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left"/>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sz w:val="24"/>
          <w:szCs w:val="24"/>
        </w:rPr>
        <w:t>附件1</w:t>
      </w:r>
      <w:r>
        <w:rPr>
          <w:rFonts w:hint="eastAsia" w:ascii="仿宋_GB2312" w:hAnsi="仿宋_GB2312" w:eastAsia="仿宋_GB2312" w:cs="仿宋_GB2312"/>
          <w:b w:val="0"/>
          <w:bCs w:val="0"/>
          <w:kern w:val="0"/>
          <w:sz w:val="24"/>
          <w:szCs w:val="24"/>
        </w:rPr>
        <w:t xml:space="preserve"> </w:t>
      </w:r>
    </w:p>
    <w:p>
      <w:pPr>
        <w:spacing w:beforeLines="50" w:afterLines="50" w:line="360" w:lineRule="auto"/>
        <w:jc w:val="center"/>
        <w:rPr>
          <w:rFonts w:ascii="宋体" w:hAnsi="宋体"/>
          <w:b/>
          <w:sz w:val="32"/>
          <w:szCs w:val="28"/>
        </w:rPr>
      </w:pPr>
      <w:r>
        <w:rPr>
          <w:rFonts w:hint="eastAsia" w:ascii="仿宋_GB2312" w:hAnsi="Times New Roman" w:eastAsia="宋体" w:cs="仿宋_GB2312"/>
          <w:b/>
          <w:bCs/>
          <w:kern w:val="0"/>
          <w:sz w:val="28"/>
          <w:szCs w:val="28"/>
          <w:lang w:val="en-US" w:eastAsia="zh-CN"/>
        </w:rPr>
        <w:t>“可回收、可循环新材料的创新发展高级研修班”报名</w:t>
      </w:r>
      <w:r>
        <w:rPr>
          <w:rFonts w:hint="eastAsia" w:ascii="仿宋_GB2312" w:cs="仿宋_GB2312"/>
          <w:b/>
          <w:bCs/>
          <w:kern w:val="0"/>
          <w:sz w:val="28"/>
          <w:szCs w:val="28"/>
        </w:rPr>
        <w:t>表</w:t>
      </w:r>
    </w:p>
    <w:tbl>
      <w:tblPr>
        <w:tblStyle w:val="3"/>
        <w:tblW w:w="0" w:type="auto"/>
        <w:jc w:val="center"/>
        <w:tblLayout w:type="fixed"/>
        <w:tblCellMar>
          <w:top w:w="0" w:type="dxa"/>
          <w:left w:w="0" w:type="dxa"/>
          <w:bottom w:w="0" w:type="dxa"/>
          <w:right w:w="0" w:type="dxa"/>
        </w:tblCellMar>
      </w:tblPr>
      <w:tblGrid>
        <w:gridCol w:w="1253"/>
        <w:gridCol w:w="1440"/>
        <w:gridCol w:w="2587"/>
        <w:gridCol w:w="1499"/>
        <w:gridCol w:w="2149"/>
        <w:gridCol w:w="1740"/>
        <w:gridCol w:w="1702"/>
      </w:tblGrid>
      <w:tr>
        <w:tblPrEx>
          <w:tblCellMar>
            <w:top w:w="0" w:type="dxa"/>
            <w:left w:w="0" w:type="dxa"/>
            <w:bottom w:w="0" w:type="dxa"/>
            <w:right w:w="0" w:type="dxa"/>
          </w:tblCellMar>
        </w:tblPrEx>
        <w:trPr>
          <w:trHeight w:val="780"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rPr>
                <w:rFonts w:hint="eastAsia" w:ascii="宋体" w:hAnsi="宋体"/>
                <w:b/>
                <w:bCs/>
                <w:sz w:val="24"/>
                <w:szCs w:val="28"/>
                <w:lang w:val="en-US" w:eastAsia="zh-CN"/>
              </w:rPr>
            </w:pPr>
            <w:r>
              <w:rPr>
                <w:rFonts w:hint="eastAsia" w:ascii="宋体" w:hAnsi="宋体"/>
                <w:b/>
                <w:bCs/>
                <w:sz w:val="24"/>
                <w:szCs w:val="28"/>
                <w:lang w:val="en-US" w:eastAsia="zh-CN"/>
              </w:rPr>
              <w:t>单位名称</w:t>
            </w:r>
          </w:p>
        </w:tc>
        <w:tc>
          <w:tcPr>
            <w:tcW w:w="4027"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9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jc w:val="center"/>
              <w:rPr>
                <w:rFonts w:hint="eastAsia" w:ascii="宋体" w:hAnsi="宋体"/>
                <w:b/>
                <w:bCs/>
                <w:sz w:val="24"/>
                <w:szCs w:val="28"/>
                <w:lang w:val="en-US" w:eastAsia="zh-CN"/>
              </w:rPr>
            </w:pPr>
            <w:r>
              <w:rPr>
                <w:rFonts w:hint="eastAsia" w:ascii="宋体" w:hAnsi="宋体"/>
                <w:b/>
                <w:bCs/>
                <w:sz w:val="24"/>
                <w:szCs w:val="28"/>
                <w:lang w:val="en-US" w:eastAsia="zh-CN"/>
              </w:rPr>
              <w:t>通讯地址</w:t>
            </w:r>
          </w:p>
        </w:tc>
        <w:tc>
          <w:tcPr>
            <w:tcW w:w="5591"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r>
      <w:tr>
        <w:tblPrEx>
          <w:tblCellMar>
            <w:top w:w="0" w:type="dxa"/>
            <w:left w:w="0" w:type="dxa"/>
            <w:bottom w:w="0" w:type="dxa"/>
            <w:right w:w="0" w:type="dxa"/>
          </w:tblCellMar>
        </w:tblPrEx>
        <w:trPr>
          <w:trHeight w:val="636"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jc w:val="both"/>
              <w:textAlignment w:val="auto"/>
              <w:outlineLvl w:val="9"/>
              <w:rPr>
                <w:rFonts w:hint="eastAsia" w:ascii="宋体" w:hAnsi="宋体"/>
                <w:b/>
                <w:bCs/>
                <w:sz w:val="24"/>
                <w:szCs w:val="28"/>
                <w:lang w:val="en-US" w:eastAsia="zh-CN"/>
              </w:rPr>
            </w:pPr>
            <w:r>
              <w:rPr>
                <w:rFonts w:hint="eastAsia" w:ascii="宋体" w:hAnsi="宋体"/>
                <w:b/>
                <w:bCs/>
                <w:sz w:val="24"/>
                <w:szCs w:val="28"/>
                <w:lang w:val="en-US" w:eastAsia="zh-CN"/>
              </w:rPr>
              <w:t>序 号</w:t>
            </w:r>
          </w:p>
        </w:tc>
        <w:tc>
          <w:tcPr>
            <w:tcW w:w="144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361" w:firstLineChars="150"/>
              <w:jc w:val="both"/>
              <w:textAlignment w:val="auto"/>
              <w:outlineLvl w:val="9"/>
              <w:rPr>
                <w:rFonts w:hint="eastAsia" w:ascii="宋体" w:hAnsi="宋体"/>
                <w:b/>
                <w:bCs/>
                <w:sz w:val="24"/>
                <w:szCs w:val="28"/>
                <w:lang w:val="en-US" w:eastAsia="zh-CN"/>
              </w:rPr>
            </w:pPr>
            <w:r>
              <w:rPr>
                <w:rFonts w:hint="eastAsia" w:ascii="宋体" w:hAnsi="宋体"/>
                <w:b/>
                <w:bCs/>
                <w:sz w:val="24"/>
                <w:szCs w:val="28"/>
                <w:lang w:val="en-US" w:eastAsia="zh-CN"/>
              </w:rPr>
              <w:t>姓 名</w:t>
            </w:r>
          </w:p>
        </w:tc>
        <w:tc>
          <w:tcPr>
            <w:tcW w:w="2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361" w:firstLineChars="150"/>
              <w:jc w:val="both"/>
              <w:textAlignment w:val="auto"/>
              <w:outlineLvl w:val="9"/>
              <w:rPr>
                <w:rFonts w:hint="eastAsia" w:ascii="宋体" w:hAnsi="宋体"/>
                <w:b/>
                <w:bCs/>
                <w:sz w:val="24"/>
                <w:szCs w:val="28"/>
                <w:lang w:val="en-US" w:eastAsia="zh-CN"/>
              </w:rPr>
            </w:pPr>
            <w:r>
              <w:rPr>
                <w:rFonts w:hint="eastAsia" w:ascii="宋体" w:hAnsi="宋体"/>
                <w:b/>
                <w:bCs/>
                <w:sz w:val="24"/>
                <w:szCs w:val="28"/>
                <w:lang w:val="en-US" w:eastAsia="zh-CN"/>
              </w:rPr>
              <w:t xml:space="preserve">手机号码 </w:t>
            </w:r>
          </w:p>
        </w:tc>
        <w:tc>
          <w:tcPr>
            <w:tcW w:w="14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jc w:val="both"/>
              <w:textAlignment w:val="auto"/>
              <w:outlineLvl w:val="9"/>
              <w:rPr>
                <w:rFonts w:hint="eastAsia" w:ascii="宋体" w:hAnsi="宋体"/>
                <w:b/>
                <w:bCs/>
                <w:sz w:val="24"/>
                <w:szCs w:val="28"/>
                <w:lang w:val="en-US" w:eastAsia="zh-CN"/>
              </w:rPr>
            </w:pPr>
            <w:r>
              <w:rPr>
                <w:rFonts w:hint="eastAsia" w:ascii="宋体" w:hAnsi="宋体"/>
                <w:b/>
                <w:bCs/>
                <w:sz w:val="24"/>
                <w:szCs w:val="28"/>
                <w:lang w:val="en-US" w:eastAsia="zh-CN"/>
              </w:rPr>
              <w:t>固定电话</w:t>
            </w:r>
          </w:p>
        </w:tc>
        <w:tc>
          <w:tcPr>
            <w:tcW w:w="21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firstLine="361" w:firstLineChars="150"/>
              <w:jc w:val="both"/>
              <w:textAlignment w:val="auto"/>
              <w:outlineLvl w:val="9"/>
              <w:rPr>
                <w:rFonts w:hint="eastAsia" w:ascii="宋体" w:hAnsi="宋体"/>
                <w:b/>
                <w:bCs/>
                <w:sz w:val="24"/>
                <w:szCs w:val="28"/>
                <w:lang w:val="en-US" w:eastAsia="zh-CN"/>
              </w:rPr>
            </w:pPr>
            <w:r>
              <w:rPr>
                <w:rFonts w:hint="eastAsia" w:ascii="宋体" w:hAnsi="宋体"/>
                <w:b/>
                <w:bCs/>
                <w:sz w:val="24"/>
                <w:szCs w:val="28"/>
                <w:lang w:val="en-US" w:eastAsia="zh-CN"/>
              </w:rPr>
              <w:t>邮 箱</w:t>
            </w:r>
          </w:p>
        </w:tc>
        <w:tc>
          <w:tcPr>
            <w:tcW w:w="1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jc w:val="center"/>
              <w:textAlignment w:val="auto"/>
              <w:outlineLvl w:val="9"/>
              <w:rPr>
                <w:rFonts w:hint="eastAsia" w:ascii="宋体" w:hAnsi="宋体"/>
                <w:b/>
                <w:bCs/>
                <w:sz w:val="24"/>
                <w:szCs w:val="28"/>
                <w:lang w:val="en-US" w:eastAsia="zh-CN"/>
              </w:rPr>
            </w:pPr>
            <w:r>
              <w:rPr>
                <w:rFonts w:hint="eastAsia" w:ascii="宋体" w:hAnsi="宋体"/>
                <w:b/>
                <w:bCs/>
                <w:sz w:val="24"/>
                <w:szCs w:val="28"/>
                <w:lang w:val="en-US" w:eastAsia="zh-CN"/>
              </w:rPr>
              <w:t>职 称</w:t>
            </w:r>
          </w:p>
        </w:tc>
        <w:tc>
          <w:tcPr>
            <w:tcW w:w="1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20" w:lineRule="exact"/>
              <w:ind w:left="0" w:leftChars="0" w:right="0" w:rightChars="0"/>
              <w:jc w:val="center"/>
              <w:textAlignment w:val="auto"/>
              <w:outlineLvl w:val="9"/>
              <w:rPr>
                <w:rFonts w:hint="eastAsia" w:ascii="宋体" w:hAnsi="宋体" w:eastAsia="宋体"/>
                <w:b/>
                <w:bCs/>
                <w:sz w:val="24"/>
                <w:szCs w:val="28"/>
                <w:lang w:val="en-US" w:eastAsia="zh-CN"/>
              </w:rPr>
            </w:pPr>
            <w:r>
              <w:rPr>
                <w:rFonts w:hint="eastAsia" w:ascii="宋体" w:hAnsi="宋体"/>
                <w:b/>
                <w:bCs/>
                <w:sz w:val="24"/>
                <w:szCs w:val="28"/>
                <w:lang w:val="en-US" w:eastAsia="zh-CN"/>
              </w:rPr>
              <w:t>职 务</w:t>
            </w:r>
          </w:p>
        </w:tc>
      </w:tr>
      <w:tr>
        <w:tblPrEx>
          <w:tblCellMar>
            <w:top w:w="0" w:type="dxa"/>
            <w:left w:w="0" w:type="dxa"/>
            <w:bottom w:w="0" w:type="dxa"/>
            <w:right w:w="0" w:type="dxa"/>
          </w:tblCellMar>
        </w:tblPrEx>
        <w:trPr>
          <w:trHeight w:val="806"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beforeLines="50" w:afterLines="50" w:line="360" w:lineRule="auto"/>
              <w:ind w:firstLine="361" w:firstLineChars="150"/>
              <w:rPr>
                <w:rFonts w:hint="eastAsia" w:ascii="宋体" w:hAnsi="宋体"/>
                <w:b/>
                <w:bCs/>
                <w:sz w:val="24"/>
                <w:szCs w:val="28"/>
                <w:lang w:val="en-US" w:eastAsia="zh-CN"/>
              </w:rPr>
            </w:pPr>
            <w:r>
              <w:rPr>
                <w:rFonts w:hint="eastAsia" w:ascii="宋体" w:hAnsi="宋体"/>
                <w:b/>
                <w:bCs/>
                <w:sz w:val="24"/>
                <w:szCs w:val="28"/>
                <w:lang w:val="en-US" w:eastAsia="zh-CN"/>
              </w:rPr>
              <w:t xml:space="preserve"> </w:t>
            </w:r>
          </w:p>
        </w:tc>
        <w:tc>
          <w:tcPr>
            <w:tcW w:w="2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1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r>
      <w:tr>
        <w:tblPrEx>
          <w:tblCellMar>
            <w:top w:w="0" w:type="dxa"/>
            <w:left w:w="0" w:type="dxa"/>
            <w:bottom w:w="0" w:type="dxa"/>
            <w:right w:w="0" w:type="dxa"/>
          </w:tblCellMar>
        </w:tblPrEx>
        <w:trPr>
          <w:trHeight w:val="806"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1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r>
      <w:tr>
        <w:tblPrEx>
          <w:tblCellMar>
            <w:top w:w="0" w:type="dxa"/>
            <w:left w:w="0" w:type="dxa"/>
            <w:bottom w:w="0" w:type="dxa"/>
            <w:right w:w="0" w:type="dxa"/>
          </w:tblCellMar>
        </w:tblPrEx>
        <w:trPr>
          <w:trHeight w:val="806"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1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r>
      <w:tr>
        <w:tblPrEx>
          <w:tblCellMar>
            <w:top w:w="0" w:type="dxa"/>
            <w:left w:w="0" w:type="dxa"/>
            <w:bottom w:w="0" w:type="dxa"/>
            <w:right w:w="0" w:type="dxa"/>
          </w:tblCellMar>
        </w:tblPrEx>
        <w:trPr>
          <w:trHeight w:val="806"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1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r>
      <w:tr>
        <w:tblPrEx>
          <w:tblCellMar>
            <w:top w:w="0" w:type="dxa"/>
            <w:left w:w="0" w:type="dxa"/>
            <w:bottom w:w="0" w:type="dxa"/>
            <w:right w:w="0" w:type="dxa"/>
          </w:tblCellMar>
        </w:tblPrEx>
        <w:trPr>
          <w:trHeight w:val="845" w:hRule="atLeast"/>
          <w:jc w:val="center"/>
        </w:trPr>
        <w:tc>
          <w:tcPr>
            <w:tcW w:w="12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40" w:type="dxa"/>
            <w:tcBorders>
              <w:top w:val="single" w:color="auto" w:sz="8" w:space="0"/>
              <w:left w:val="single" w:color="auto" w:sz="8" w:space="0"/>
              <w:bottom w:val="single" w:color="auto" w:sz="8" w:space="0"/>
              <w:right w:val="single" w:color="auto" w:sz="8" w:space="0"/>
            </w:tcBorders>
            <w:noWrap w:val="0"/>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58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49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214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c>
          <w:tcPr>
            <w:tcW w:w="17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spacing w:beforeLines="50" w:afterLines="50" w:line="360" w:lineRule="auto"/>
              <w:ind w:firstLine="361" w:firstLineChars="150"/>
              <w:rPr>
                <w:rFonts w:hint="eastAsia" w:ascii="宋体" w:hAnsi="宋体"/>
                <w:b/>
                <w:bCs/>
                <w:sz w:val="24"/>
                <w:szCs w:val="28"/>
                <w:lang w:val="en-US" w:eastAsia="zh-CN"/>
              </w:rPr>
            </w:pPr>
          </w:p>
        </w:tc>
      </w:tr>
    </w:tbl>
    <w:p>
      <w:pPr>
        <w:spacing w:beforeLines="50" w:afterLines="50" w:line="360" w:lineRule="auto"/>
        <w:jc w:val="center"/>
        <w:rPr>
          <w:rFonts w:hint="eastAsia" w:ascii="宋体" w:hAnsi="宋体"/>
          <w:b/>
          <w:bCs/>
          <w:sz w:val="24"/>
          <w:szCs w:val="28"/>
          <w:lang w:val="en-US" w:eastAsia="zh-CN"/>
        </w:rPr>
      </w:pPr>
      <w:r>
        <w:rPr>
          <w:rFonts w:hint="eastAsia" w:ascii="宋体" w:hAnsi="宋体"/>
          <w:b/>
          <w:bCs/>
          <w:sz w:val="24"/>
          <w:szCs w:val="28"/>
          <w:lang w:val="en-US" w:eastAsia="zh-CN"/>
        </w:rPr>
        <w:t>（注：请参加人员于8月27日前将报名表电子版发到报名邮箱</w:t>
      </w:r>
      <w:r>
        <w:rPr>
          <w:rFonts w:hint="eastAsia" w:ascii="宋体" w:hAnsi="宋体"/>
          <w:b/>
          <w:bCs/>
          <w:sz w:val="24"/>
          <w:szCs w:val="28"/>
          <w:lang w:val="en-US" w:eastAsia="zh-CN"/>
        </w:rPr>
        <w:fldChar w:fldCharType="begin"/>
      </w:r>
      <w:r>
        <w:rPr>
          <w:rFonts w:hint="eastAsia" w:ascii="宋体" w:hAnsi="宋体"/>
          <w:b/>
          <w:bCs/>
          <w:sz w:val="24"/>
          <w:szCs w:val="28"/>
          <w:lang w:val="en-US" w:eastAsia="zh-CN"/>
        </w:rPr>
        <w:instrText xml:space="preserve"> HYPERLINK "mailto:nb_cxcl@163.com" </w:instrText>
      </w:r>
      <w:r>
        <w:rPr>
          <w:rFonts w:hint="eastAsia" w:ascii="宋体" w:hAnsi="宋体"/>
          <w:b/>
          <w:bCs/>
          <w:sz w:val="24"/>
          <w:szCs w:val="28"/>
          <w:lang w:val="en-US" w:eastAsia="zh-CN"/>
        </w:rPr>
        <w:fldChar w:fldCharType="separate"/>
      </w:r>
      <w:r>
        <w:rPr>
          <w:rFonts w:hint="eastAsia" w:ascii="宋体" w:hAnsi="宋体"/>
          <w:b/>
          <w:bCs/>
          <w:sz w:val="24"/>
          <w:szCs w:val="28"/>
          <w:lang w:val="en-US" w:eastAsia="zh-CN"/>
        </w:rPr>
        <w:t>nbpia@126.com</w:t>
      </w:r>
      <w:r>
        <w:rPr>
          <w:rFonts w:hint="eastAsia" w:ascii="宋体" w:hAnsi="宋体"/>
          <w:b/>
          <w:bCs/>
          <w:sz w:val="24"/>
          <w:szCs w:val="28"/>
          <w:lang w:val="en-US" w:eastAsia="zh-CN"/>
        </w:rPr>
        <w:fldChar w:fldCharType="end"/>
      </w:r>
      <w:r>
        <w:rPr>
          <w:rFonts w:hint="eastAsia" w:ascii="宋体" w:hAnsi="宋体"/>
          <w:b/>
          <w:bCs/>
          <w:sz w:val="24"/>
          <w:szCs w:val="28"/>
          <w:lang w:val="en-US" w:eastAsia="zh-CN"/>
        </w:rPr>
        <w:t>。名额有限（控制80人内）。先报先得）</w:t>
      </w:r>
    </w:p>
    <w:p>
      <w:pPr>
        <w:spacing w:beforeLines="50" w:afterLines="50" w:line="360" w:lineRule="auto"/>
        <w:jc w:val="left"/>
        <w:rPr>
          <w:rFonts w:hint="eastAsia" w:ascii="黑体" w:hAnsi="黑体" w:eastAsia="黑体" w:cs="黑体"/>
          <w:b/>
          <w:bCs/>
          <w:sz w:val="32"/>
          <w:szCs w:val="32"/>
        </w:rPr>
        <w:sectPr>
          <w:pgSz w:w="16838" w:h="11906" w:orient="landscape"/>
          <w:pgMar w:top="1588" w:right="1218" w:bottom="1588" w:left="1418" w:header="851" w:footer="992" w:gutter="0"/>
          <w:cols w:space="720" w:num="1"/>
          <w:docGrid w:type="lines" w:linePitch="312" w:charSpace="0"/>
        </w:sectPr>
      </w:pPr>
    </w:p>
    <w:p>
      <w:pPr>
        <w:spacing w:beforeLines="50" w:afterLines="50" w:line="36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rPr>
        <w:t>附件</w:t>
      </w:r>
      <w:r>
        <w:rPr>
          <w:rFonts w:hint="eastAsia" w:ascii="仿宋_GB2312" w:hAnsi="仿宋_GB2312" w:eastAsia="仿宋_GB2312" w:cs="仿宋_GB2312"/>
          <w:b w:val="0"/>
          <w:bCs w:val="0"/>
          <w:sz w:val="24"/>
          <w:szCs w:val="24"/>
          <w:lang w:val="en-US" w:eastAsia="zh-CN"/>
        </w:rPr>
        <w:t>2</w:t>
      </w:r>
    </w:p>
    <w:p>
      <w:pPr>
        <w:widowControl/>
        <w:wordWrap w:val="0"/>
        <w:spacing w:line="500" w:lineRule="exact"/>
        <w:jc w:val="center"/>
        <w:rPr>
          <w:rFonts w:hint="eastAsia" w:ascii="仿宋_GB2312" w:eastAsia="宋体" w:cs="仿宋_GB2312"/>
          <w:b/>
          <w:bCs/>
          <w:kern w:val="0"/>
          <w:sz w:val="28"/>
          <w:szCs w:val="28"/>
          <w:highlight w:val="none"/>
          <w:lang w:eastAsia="zh-CN"/>
        </w:rPr>
      </w:pPr>
      <w:r>
        <w:rPr>
          <w:rFonts w:hint="eastAsia" w:ascii="仿宋_GB2312" w:hAnsi="Times New Roman" w:eastAsia="宋体" w:cs="仿宋_GB2312"/>
          <w:b/>
          <w:bCs/>
          <w:kern w:val="0"/>
          <w:sz w:val="28"/>
          <w:szCs w:val="28"/>
          <w:lang w:val="en-US" w:eastAsia="zh-CN"/>
        </w:rPr>
        <w:t>“可回收、可循环新材料的创新发展高级研修班”</w:t>
      </w:r>
      <w:r>
        <w:rPr>
          <w:rFonts w:hint="eastAsia" w:ascii="仿宋_GB2312" w:hAnsi="Times New Roman" w:eastAsia="宋体" w:cs="仿宋_GB2312"/>
          <w:b/>
          <w:bCs/>
          <w:kern w:val="0"/>
          <w:sz w:val="28"/>
          <w:szCs w:val="28"/>
        </w:rPr>
        <w:t>课程安</w:t>
      </w:r>
      <w:r>
        <w:rPr>
          <w:rFonts w:hint="eastAsia" w:ascii="仿宋_GB2312" w:cs="仿宋_GB2312"/>
          <w:b/>
          <w:bCs/>
          <w:kern w:val="0"/>
          <w:sz w:val="28"/>
          <w:szCs w:val="28"/>
        </w:rPr>
        <w:t>排</w:t>
      </w:r>
    </w:p>
    <w:tbl>
      <w:tblPr>
        <w:tblStyle w:val="3"/>
        <w:tblpPr w:leftFromText="180" w:rightFromText="180" w:vertAnchor="text" w:horzAnchor="margin" w:tblpXSpec="center" w:tblpY="379"/>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1"/>
        <w:gridCol w:w="1722"/>
        <w:gridCol w:w="7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0100" w:type="dxa"/>
            <w:gridSpan w:val="3"/>
            <w:noWrap w:val="0"/>
            <w:tcMar>
              <w:top w:w="0" w:type="dxa"/>
              <w:left w:w="108" w:type="dxa"/>
              <w:bottom w:w="0" w:type="dxa"/>
              <w:right w:w="108" w:type="dxa"/>
            </w:tcMar>
            <w:vAlign w:val="center"/>
          </w:tcPr>
          <w:p>
            <w:pPr>
              <w:widowControl/>
              <w:jc w:val="center"/>
              <w:rPr>
                <w:rFonts w:ascii="宋体" w:hAnsi="宋体" w:eastAsia="宋体" w:cs="宋体"/>
                <w:b/>
                <w:kern w:val="0"/>
                <w:sz w:val="24"/>
                <w:szCs w:val="24"/>
                <w:highlight w:val="none"/>
              </w:rPr>
            </w:pPr>
            <w:r>
              <w:rPr>
                <w:rFonts w:hint="eastAsia" w:ascii="宋体" w:hAnsi="宋体"/>
                <w:b/>
                <w:sz w:val="24"/>
                <w:szCs w:val="32"/>
                <w:highlight w:val="none"/>
              </w:rPr>
              <w:t>高研班开班仪式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281" w:type="dxa"/>
            <w:noWrap w:val="0"/>
            <w:tcMar>
              <w:top w:w="0" w:type="dxa"/>
              <w:left w:w="108" w:type="dxa"/>
              <w:bottom w:w="0" w:type="dxa"/>
              <w:right w:w="108" w:type="dxa"/>
            </w:tcMar>
            <w:vAlign w:val="center"/>
          </w:tcPr>
          <w:p>
            <w:pPr>
              <w:widowControl/>
              <w:jc w:val="center"/>
              <w:rPr>
                <w:rFonts w:ascii="宋体" w:hAnsi="宋体" w:eastAsia="宋体" w:cs="宋体"/>
                <w:b/>
                <w:kern w:val="0"/>
                <w:sz w:val="22"/>
                <w:szCs w:val="24"/>
                <w:highlight w:val="none"/>
              </w:rPr>
            </w:pPr>
            <w:r>
              <w:rPr>
                <w:rFonts w:hint="eastAsia" w:ascii="宋体" w:hAnsi="宋体" w:eastAsia="宋体" w:cs="宋体"/>
                <w:b/>
                <w:kern w:val="0"/>
                <w:sz w:val="22"/>
                <w:szCs w:val="24"/>
                <w:highlight w:val="none"/>
              </w:rPr>
              <w:t>日期</w:t>
            </w:r>
          </w:p>
        </w:tc>
        <w:tc>
          <w:tcPr>
            <w:tcW w:w="1722" w:type="dxa"/>
            <w:noWrap w:val="0"/>
            <w:tcMar>
              <w:top w:w="0" w:type="dxa"/>
              <w:left w:w="108" w:type="dxa"/>
              <w:bottom w:w="0" w:type="dxa"/>
              <w:right w:w="108" w:type="dxa"/>
            </w:tcMar>
            <w:vAlign w:val="center"/>
          </w:tcPr>
          <w:p>
            <w:pPr>
              <w:widowControl/>
              <w:jc w:val="center"/>
              <w:rPr>
                <w:rFonts w:ascii="宋体" w:hAnsi="宋体" w:eastAsia="宋体" w:cs="宋体"/>
                <w:b/>
                <w:kern w:val="0"/>
                <w:sz w:val="22"/>
                <w:szCs w:val="24"/>
                <w:highlight w:val="none"/>
              </w:rPr>
            </w:pPr>
            <w:r>
              <w:rPr>
                <w:rFonts w:hint="eastAsia" w:ascii="宋体" w:hAnsi="宋体" w:eastAsia="宋体" w:cs="宋体"/>
                <w:b/>
                <w:kern w:val="0"/>
                <w:sz w:val="22"/>
                <w:szCs w:val="24"/>
                <w:highlight w:val="none"/>
              </w:rPr>
              <w:t>时</w:t>
            </w:r>
            <w:r>
              <w:rPr>
                <w:rFonts w:ascii="宋体" w:hAnsi="宋体" w:eastAsia="宋体" w:cs="宋体"/>
                <w:b/>
                <w:kern w:val="0"/>
                <w:sz w:val="22"/>
                <w:szCs w:val="24"/>
                <w:highlight w:val="none"/>
              </w:rPr>
              <w:t xml:space="preserve"> </w:t>
            </w:r>
            <w:r>
              <w:rPr>
                <w:rFonts w:hint="eastAsia" w:ascii="宋体" w:hAnsi="宋体" w:eastAsia="宋体" w:cs="宋体"/>
                <w:b/>
                <w:kern w:val="0"/>
                <w:sz w:val="22"/>
                <w:szCs w:val="24"/>
                <w:highlight w:val="none"/>
              </w:rPr>
              <w:t>间</w:t>
            </w:r>
          </w:p>
        </w:tc>
        <w:tc>
          <w:tcPr>
            <w:tcW w:w="7097" w:type="dxa"/>
            <w:noWrap w:val="0"/>
            <w:vAlign w:val="center"/>
          </w:tcPr>
          <w:p>
            <w:pPr>
              <w:widowControl/>
              <w:jc w:val="center"/>
              <w:rPr>
                <w:rFonts w:ascii="宋体" w:hAnsi="宋体" w:eastAsia="宋体" w:cs="宋体"/>
                <w:b/>
                <w:kern w:val="0"/>
                <w:sz w:val="22"/>
                <w:szCs w:val="24"/>
                <w:highlight w:val="none"/>
              </w:rPr>
            </w:pPr>
            <w:r>
              <w:rPr>
                <w:rFonts w:hint="eastAsia" w:ascii="宋体" w:hAnsi="宋体" w:eastAsia="宋体" w:cs="宋体"/>
                <w:b/>
                <w:kern w:val="0"/>
                <w:sz w:val="22"/>
                <w:szCs w:val="24"/>
                <w:highlight w:val="none"/>
              </w:rPr>
              <w:t>内</w:t>
            </w:r>
            <w:r>
              <w:rPr>
                <w:rFonts w:ascii="宋体" w:hAnsi="宋体" w:eastAsia="宋体" w:cs="宋体"/>
                <w:b/>
                <w:kern w:val="0"/>
                <w:sz w:val="22"/>
                <w:szCs w:val="24"/>
                <w:highlight w:val="none"/>
              </w:rPr>
              <w:t xml:space="preserve"> </w:t>
            </w:r>
            <w:r>
              <w:rPr>
                <w:rFonts w:hint="eastAsia" w:ascii="宋体" w:hAnsi="宋体" w:eastAsia="宋体" w:cs="宋体"/>
                <w:b/>
                <w:kern w:val="0"/>
                <w:sz w:val="22"/>
                <w:szCs w:val="24"/>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restart"/>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lang w:val="en-US" w:eastAsia="zh-CN"/>
              </w:rPr>
              <w:t>8</w:t>
            </w:r>
            <w:r>
              <w:rPr>
                <w:rFonts w:hint="eastAsia" w:ascii="宋体" w:hAnsi="宋体" w:eastAsia="宋体" w:cs="宋体"/>
                <w:kern w:val="0"/>
                <w:sz w:val="22"/>
                <w:szCs w:val="24"/>
                <w:highlight w:val="none"/>
              </w:rPr>
              <w:t>月</w:t>
            </w:r>
            <w:r>
              <w:rPr>
                <w:rFonts w:hint="eastAsia" w:ascii="宋体" w:hAnsi="宋体" w:eastAsia="宋体" w:cs="宋体"/>
                <w:kern w:val="0"/>
                <w:sz w:val="22"/>
                <w:szCs w:val="24"/>
                <w:highlight w:val="none"/>
                <w:lang w:val="en-US" w:eastAsia="zh-CN"/>
              </w:rPr>
              <w:t>31</w:t>
            </w:r>
            <w:r>
              <w:rPr>
                <w:rFonts w:hint="eastAsia" w:ascii="宋体" w:hAnsi="宋体" w:eastAsia="宋体" w:cs="宋体"/>
                <w:kern w:val="0"/>
                <w:sz w:val="22"/>
                <w:szCs w:val="24"/>
                <w:highlight w:val="none"/>
              </w:rPr>
              <w:t>日</w:t>
            </w:r>
          </w:p>
          <w:p>
            <w:pPr>
              <w:widowControl/>
              <w:jc w:val="center"/>
              <w:rPr>
                <w:rFonts w:ascii="宋体" w:hAnsi="宋体" w:eastAsia="宋体" w:cs="宋体"/>
                <w:kern w:val="0"/>
                <w:sz w:val="22"/>
                <w:szCs w:val="24"/>
                <w:highlight w:val="none"/>
              </w:rPr>
            </w:pPr>
            <w:r>
              <w:rPr>
                <w:rFonts w:hint="eastAsia" w:ascii="宋体" w:hAnsi="宋体" w:eastAsia="宋体" w:cs="宋体"/>
                <w:kern w:val="0"/>
                <w:sz w:val="22"/>
                <w:szCs w:val="24"/>
                <w:highlight w:val="none"/>
                <w:lang w:eastAsia="zh-CN"/>
              </w:rPr>
              <w:t>（周六）</w:t>
            </w:r>
          </w:p>
        </w:tc>
        <w:tc>
          <w:tcPr>
            <w:tcW w:w="1722" w:type="dxa"/>
            <w:noWrap w:val="0"/>
            <w:tcMar>
              <w:top w:w="0" w:type="dxa"/>
              <w:left w:w="108" w:type="dxa"/>
              <w:bottom w:w="0" w:type="dxa"/>
              <w:right w:w="108" w:type="dxa"/>
            </w:tcMar>
            <w:vAlign w:val="center"/>
          </w:tcPr>
          <w:p>
            <w:pPr>
              <w:widowControl/>
              <w:jc w:val="center"/>
              <w:rPr>
                <w:rFonts w:ascii="宋体" w:hAnsi="宋体" w:eastAsia="宋体" w:cs="宋体"/>
                <w:kern w:val="0"/>
                <w:sz w:val="22"/>
                <w:szCs w:val="24"/>
                <w:highlight w:val="none"/>
              </w:rPr>
            </w:pPr>
            <w:r>
              <w:rPr>
                <w:rFonts w:hint="eastAsia" w:ascii="宋体" w:hAnsi="宋体" w:eastAsia="宋体" w:cs="宋体"/>
                <w:kern w:val="0"/>
                <w:sz w:val="22"/>
                <w:szCs w:val="24"/>
                <w:highlight w:val="none"/>
                <w:lang w:val="en-US" w:eastAsia="zh-CN"/>
              </w:rPr>
              <w:t>8</w:t>
            </w:r>
            <w:r>
              <w:rPr>
                <w:rFonts w:hint="eastAsia" w:ascii="宋体" w:hAnsi="宋体" w:eastAsia="宋体" w:cs="宋体"/>
                <w:kern w:val="0"/>
                <w:sz w:val="22"/>
                <w:szCs w:val="24"/>
                <w:highlight w:val="none"/>
              </w:rPr>
              <w:t>:</w:t>
            </w:r>
            <w:r>
              <w:rPr>
                <w:rFonts w:hint="eastAsia" w:ascii="宋体" w:hAnsi="宋体" w:eastAsia="宋体" w:cs="宋体"/>
                <w:kern w:val="0"/>
                <w:sz w:val="22"/>
                <w:szCs w:val="24"/>
                <w:highlight w:val="none"/>
                <w:lang w:val="en-US" w:eastAsia="zh-CN"/>
              </w:rPr>
              <w:t>3</w:t>
            </w:r>
            <w:r>
              <w:rPr>
                <w:rFonts w:ascii="宋体" w:hAnsi="宋体" w:eastAsia="宋体" w:cs="宋体"/>
                <w:kern w:val="0"/>
                <w:sz w:val="22"/>
                <w:szCs w:val="24"/>
                <w:highlight w:val="none"/>
              </w:rPr>
              <w:t>0-</w:t>
            </w:r>
            <w:r>
              <w:rPr>
                <w:rFonts w:hint="eastAsia" w:ascii="宋体" w:hAnsi="宋体" w:eastAsia="宋体" w:cs="宋体"/>
                <w:kern w:val="0"/>
                <w:sz w:val="22"/>
                <w:szCs w:val="24"/>
                <w:highlight w:val="none"/>
              </w:rPr>
              <w:t>9:</w:t>
            </w:r>
            <w:r>
              <w:rPr>
                <w:rFonts w:hint="eastAsia" w:ascii="宋体" w:hAnsi="宋体" w:eastAsia="宋体" w:cs="宋体"/>
                <w:kern w:val="0"/>
                <w:sz w:val="22"/>
                <w:szCs w:val="24"/>
                <w:highlight w:val="none"/>
                <w:lang w:val="en-US" w:eastAsia="zh-CN"/>
              </w:rPr>
              <w:t>0</w:t>
            </w:r>
            <w:r>
              <w:rPr>
                <w:rFonts w:ascii="宋体" w:hAnsi="宋体" w:eastAsia="宋体" w:cs="宋体"/>
                <w:kern w:val="0"/>
                <w:sz w:val="22"/>
                <w:szCs w:val="24"/>
                <w:highlight w:val="none"/>
              </w:rPr>
              <w:t>0</w:t>
            </w:r>
          </w:p>
        </w:tc>
        <w:tc>
          <w:tcPr>
            <w:tcW w:w="7097" w:type="dxa"/>
            <w:noWrap w:val="0"/>
            <w:vAlign w:val="center"/>
          </w:tcPr>
          <w:p>
            <w:pPr>
              <w:widowControl/>
              <w:jc w:val="center"/>
              <w:rPr>
                <w:rFonts w:ascii="宋体" w:hAnsi="宋体" w:eastAsia="宋体" w:cs="宋体"/>
                <w:kern w:val="0"/>
                <w:sz w:val="22"/>
                <w:szCs w:val="24"/>
                <w:highlight w:val="none"/>
              </w:rPr>
            </w:pPr>
            <w:r>
              <w:rPr>
                <w:rFonts w:hint="eastAsia" w:ascii="宋体" w:hAnsi="宋体" w:eastAsia="宋体" w:cs="宋体"/>
                <w:kern w:val="0"/>
                <w:sz w:val="22"/>
                <w:szCs w:val="24"/>
                <w:highlight w:val="none"/>
              </w:rPr>
              <w:t>签</w:t>
            </w:r>
            <w:r>
              <w:rPr>
                <w:rFonts w:hint="eastAsia" w:ascii="宋体" w:hAnsi="宋体" w:eastAsia="宋体" w:cs="宋体"/>
                <w:kern w:val="0"/>
                <w:sz w:val="22"/>
                <w:szCs w:val="24"/>
                <w:highlight w:val="none"/>
                <w:lang w:val="en-US" w:eastAsia="zh-CN"/>
              </w:rPr>
              <w:t xml:space="preserve"> </w:t>
            </w:r>
            <w:r>
              <w:rPr>
                <w:rFonts w:hint="eastAsia" w:ascii="宋体" w:hAnsi="宋体" w:eastAsia="宋体" w:cs="宋体"/>
                <w:kern w:val="0"/>
                <w:sz w:val="22"/>
                <w:szCs w:val="24"/>
                <w:highlight w:val="none"/>
              </w:rPr>
              <w:t>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ascii="宋体" w:hAnsi="宋体" w:eastAsia="宋体" w:cs="宋体"/>
                <w:kern w:val="0"/>
                <w:sz w:val="22"/>
                <w:szCs w:val="24"/>
                <w:highlight w:val="none"/>
              </w:rPr>
            </w:pPr>
            <w:r>
              <w:rPr>
                <w:rFonts w:ascii="宋体" w:hAnsi="宋体" w:eastAsia="宋体" w:cs="宋体"/>
                <w:kern w:val="0"/>
                <w:sz w:val="22"/>
                <w:szCs w:val="24"/>
                <w:highlight w:val="none"/>
              </w:rPr>
              <w:t>9</w:t>
            </w:r>
            <w:r>
              <w:rPr>
                <w:rFonts w:hint="eastAsia" w:ascii="宋体" w:hAnsi="宋体" w:eastAsia="宋体" w:cs="宋体"/>
                <w:kern w:val="0"/>
                <w:sz w:val="22"/>
                <w:szCs w:val="24"/>
                <w:highlight w:val="none"/>
              </w:rPr>
              <w:t>:</w:t>
            </w:r>
            <w:r>
              <w:rPr>
                <w:rFonts w:hint="eastAsia" w:ascii="宋体" w:hAnsi="宋体" w:eastAsia="宋体" w:cs="宋体"/>
                <w:kern w:val="0"/>
                <w:sz w:val="22"/>
                <w:szCs w:val="24"/>
                <w:highlight w:val="none"/>
                <w:lang w:val="en-US" w:eastAsia="zh-CN"/>
              </w:rPr>
              <w:t>0</w:t>
            </w:r>
            <w:r>
              <w:rPr>
                <w:rFonts w:ascii="宋体" w:hAnsi="宋体" w:eastAsia="宋体" w:cs="宋体"/>
                <w:kern w:val="0"/>
                <w:sz w:val="22"/>
                <w:szCs w:val="24"/>
                <w:highlight w:val="none"/>
              </w:rPr>
              <w:t>0-</w:t>
            </w:r>
            <w:r>
              <w:rPr>
                <w:rFonts w:hint="eastAsia" w:ascii="宋体" w:hAnsi="宋体" w:eastAsia="宋体" w:cs="宋体"/>
                <w:kern w:val="0"/>
                <w:sz w:val="22"/>
                <w:szCs w:val="24"/>
                <w:highlight w:val="none"/>
                <w:lang w:val="en-US" w:eastAsia="zh-CN"/>
              </w:rPr>
              <w:t>9</w:t>
            </w:r>
            <w:r>
              <w:rPr>
                <w:rFonts w:hint="eastAsia" w:ascii="宋体" w:hAnsi="宋体" w:eastAsia="宋体" w:cs="宋体"/>
                <w:kern w:val="0"/>
                <w:sz w:val="22"/>
                <w:szCs w:val="24"/>
                <w:highlight w:val="none"/>
              </w:rPr>
              <w:t>:</w:t>
            </w:r>
            <w:r>
              <w:rPr>
                <w:rFonts w:hint="eastAsia" w:ascii="宋体" w:hAnsi="宋体" w:eastAsia="宋体" w:cs="宋体"/>
                <w:kern w:val="0"/>
                <w:sz w:val="22"/>
                <w:szCs w:val="24"/>
                <w:highlight w:val="none"/>
                <w:lang w:val="en-US" w:eastAsia="zh-CN"/>
              </w:rPr>
              <w:t>30</w:t>
            </w:r>
          </w:p>
        </w:tc>
        <w:tc>
          <w:tcPr>
            <w:tcW w:w="7097" w:type="dxa"/>
            <w:noWrap w:val="0"/>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rPr>
              <w:t>领导致开幕词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0100" w:type="dxa"/>
            <w:gridSpan w:val="3"/>
            <w:noWrap w:val="0"/>
            <w:tcMar>
              <w:top w:w="0" w:type="dxa"/>
              <w:left w:w="108" w:type="dxa"/>
              <w:bottom w:w="0" w:type="dxa"/>
              <w:right w:w="108" w:type="dxa"/>
            </w:tcMar>
            <w:vAlign w:val="center"/>
          </w:tcPr>
          <w:p>
            <w:pPr>
              <w:widowControl/>
              <w:jc w:val="center"/>
              <w:rPr>
                <w:rFonts w:ascii="宋体" w:hAnsi="宋体" w:eastAsia="宋体" w:cs="宋体"/>
                <w:b/>
                <w:kern w:val="0"/>
                <w:sz w:val="24"/>
                <w:szCs w:val="24"/>
                <w:highlight w:val="none"/>
              </w:rPr>
            </w:pPr>
            <w:r>
              <w:rPr>
                <w:rFonts w:hint="eastAsia" w:ascii="宋体" w:hAnsi="宋体"/>
                <w:b/>
                <w:sz w:val="24"/>
                <w:szCs w:val="32"/>
                <w:highlight w:val="none"/>
              </w:rPr>
              <w:t>高研班课程安排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1281" w:type="dxa"/>
            <w:vMerge w:val="restart"/>
            <w:noWrap w:val="0"/>
            <w:tcMar>
              <w:top w:w="0" w:type="dxa"/>
              <w:left w:w="108" w:type="dxa"/>
              <w:bottom w:w="0" w:type="dxa"/>
              <w:right w:w="108" w:type="dxa"/>
            </w:tcMar>
            <w:vAlign w:val="center"/>
          </w:tcPr>
          <w:p>
            <w:pPr>
              <w:widowControl/>
              <w:jc w:val="left"/>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lang w:val="en-US" w:eastAsia="zh-CN"/>
              </w:rPr>
              <w:t>8</w:t>
            </w:r>
            <w:r>
              <w:rPr>
                <w:rFonts w:hint="eastAsia" w:ascii="宋体" w:hAnsi="宋体" w:eastAsia="宋体" w:cs="宋体"/>
                <w:kern w:val="0"/>
                <w:sz w:val="22"/>
                <w:szCs w:val="24"/>
                <w:highlight w:val="none"/>
              </w:rPr>
              <w:t>月</w:t>
            </w:r>
            <w:r>
              <w:rPr>
                <w:rFonts w:hint="eastAsia" w:ascii="宋体" w:hAnsi="宋体" w:eastAsia="宋体" w:cs="宋体"/>
                <w:kern w:val="0"/>
                <w:sz w:val="22"/>
                <w:szCs w:val="24"/>
                <w:highlight w:val="none"/>
                <w:lang w:val="en-US" w:eastAsia="zh-CN"/>
              </w:rPr>
              <w:t>31</w:t>
            </w:r>
            <w:r>
              <w:rPr>
                <w:rFonts w:hint="eastAsia" w:ascii="宋体" w:hAnsi="宋体" w:eastAsia="宋体" w:cs="宋体"/>
                <w:kern w:val="0"/>
                <w:sz w:val="22"/>
                <w:szCs w:val="24"/>
                <w:highlight w:val="none"/>
              </w:rPr>
              <w:t>日</w:t>
            </w:r>
          </w:p>
          <w:p>
            <w:pPr>
              <w:widowControl/>
              <w:jc w:val="left"/>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（周六）</w:t>
            </w:r>
          </w:p>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9:30-11:30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吴韬：宁波诺丁汉大学副校长，教授</w:t>
            </w:r>
          </w:p>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《生物基塑料的现状与未来》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11:30-13:00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13:00-15:00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吴飞：中国科学院宁波材料</w:t>
            </w:r>
            <w:r>
              <w:rPr>
                <w:rFonts w:hint="default" w:ascii="宋体" w:hAnsi="宋体" w:eastAsia="宋体" w:cs="宋体"/>
                <w:kern w:val="0"/>
                <w:sz w:val="22"/>
                <w:szCs w:val="24"/>
                <w:highlight w:val="none"/>
                <w:lang w:val="en-US" w:eastAsia="zh-CN"/>
              </w:rPr>
              <w:t>技术与工程研究所</w:t>
            </w:r>
            <w:r>
              <w:rPr>
                <w:rFonts w:hint="eastAsia" w:ascii="宋体" w:hAnsi="宋体" w:eastAsia="宋体" w:cs="宋体"/>
                <w:kern w:val="0"/>
                <w:sz w:val="22"/>
                <w:szCs w:val="24"/>
                <w:highlight w:val="none"/>
                <w:lang w:val="en-US" w:eastAsia="zh-CN"/>
              </w:rPr>
              <w:t>正高级工程师</w:t>
            </w:r>
          </w:p>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《工程塑料发展及趋势—5G用工程塑料》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15:00-15:15</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间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default"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15:15-17:15</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杨建宏： 广东塑协生产力改善服务中心主任</w:t>
            </w:r>
          </w:p>
          <w:p>
            <w:pPr>
              <w:widowControl/>
              <w:shd w:val="clear" w:color="auto" w:fill="FFFFFF"/>
              <w:spacing w:line="270" w:lineRule="atLeast"/>
              <w:jc w:val="center"/>
              <w:outlineLvl w:val="0"/>
              <w:rPr>
                <w:rFonts w:hint="default"/>
                <w:highlight w:val="none"/>
                <w:lang w:val="en-US" w:eastAsia="zh-CN"/>
              </w:rPr>
            </w:pPr>
            <w:r>
              <w:rPr>
                <w:rFonts w:hint="eastAsia" w:ascii="宋体" w:hAnsi="宋体" w:eastAsia="宋体" w:cs="宋体"/>
                <w:kern w:val="0"/>
                <w:sz w:val="22"/>
                <w:szCs w:val="24"/>
                <w:highlight w:val="none"/>
                <w:lang w:val="en-US" w:eastAsia="zh-CN"/>
              </w:rPr>
              <w:t>《材料回收对注塑品质影响的控制点验证》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1281" w:type="dxa"/>
            <w:vMerge w:val="restart"/>
            <w:noWrap w:val="0"/>
            <w:tcMar>
              <w:top w:w="0" w:type="dxa"/>
              <w:left w:w="108" w:type="dxa"/>
              <w:bottom w:w="0" w:type="dxa"/>
              <w:right w:w="108" w:type="dxa"/>
            </w:tcMar>
            <w:vAlign w:val="center"/>
          </w:tcPr>
          <w:p>
            <w:pPr>
              <w:widowControl/>
              <w:jc w:val="left"/>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lang w:val="en-US" w:eastAsia="zh-CN"/>
              </w:rPr>
              <w:t>9</w:t>
            </w:r>
            <w:r>
              <w:rPr>
                <w:rFonts w:hint="eastAsia" w:ascii="宋体" w:hAnsi="宋体" w:eastAsia="宋体" w:cs="宋体"/>
                <w:kern w:val="0"/>
                <w:sz w:val="22"/>
                <w:szCs w:val="24"/>
                <w:highlight w:val="none"/>
              </w:rPr>
              <w:t>月</w:t>
            </w:r>
            <w:r>
              <w:rPr>
                <w:rFonts w:hint="eastAsia" w:ascii="宋体" w:hAnsi="宋体" w:eastAsia="宋体" w:cs="宋体"/>
                <w:kern w:val="0"/>
                <w:sz w:val="22"/>
                <w:szCs w:val="24"/>
                <w:highlight w:val="none"/>
                <w:lang w:val="en-US" w:eastAsia="zh-CN"/>
              </w:rPr>
              <w:t>1</w:t>
            </w:r>
            <w:r>
              <w:rPr>
                <w:rFonts w:hint="eastAsia" w:ascii="宋体" w:hAnsi="宋体" w:eastAsia="宋体" w:cs="宋体"/>
                <w:kern w:val="0"/>
                <w:sz w:val="22"/>
                <w:szCs w:val="24"/>
                <w:highlight w:val="none"/>
              </w:rPr>
              <w:t>日</w:t>
            </w:r>
          </w:p>
          <w:p>
            <w:pPr>
              <w:widowControl/>
              <w:jc w:val="left"/>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（周日）</w:t>
            </w:r>
          </w:p>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9:30-11:30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王宗宝：宁波大学教授</w:t>
            </w:r>
          </w:p>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《双碳背景下绿色新材料的研究进展》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11:30-13:00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13:00-15:00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麻一明：宁波坚锋新材料有限公司创始人/首席执行官</w:t>
            </w:r>
          </w:p>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《高性能绿色回收材料的系统创新方案与机遇》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15:00-15:15</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间 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15:15-17:15</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default" w:ascii="宋体" w:hAnsi="宋体" w:eastAsia="宋体" w:cs="宋体"/>
                <w:kern w:val="0"/>
                <w:sz w:val="22"/>
                <w:szCs w:val="24"/>
                <w:highlight w:val="none"/>
                <w:lang w:val="en-US" w:eastAsia="zh-CN"/>
              </w:rPr>
              <w:t>刘振国</w:t>
            </w:r>
            <w:r>
              <w:rPr>
                <w:rFonts w:hint="eastAsia" w:ascii="宋体" w:hAnsi="宋体" w:eastAsia="宋体" w:cs="宋体"/>
                <w:kern w:val="0"/>
                <w:sz w:val="22"/>
                <w:szCs w:val="24"/>
                <w:highlight w:val="none"/>
                <w:lang w:val="en-US" w:eastAsia="zh-CN"/>
              </w:rPr>
              <w:t>：西北工业大学研究员</w:t>
            </w:r>
          </w:p>
          <w:p>
            <w:pPr>
              <w:widowControl/>
              <w:shd w:val="clear" w:color="auto" w:fill="FFFFFF"/>
              <w:spacing w:line="270" w:lineRule="atLeast"/>
              <w:jc w:val="center"/>
              <w:outlineLvl w:val="0"/>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w:t>
            </w:r>
            <w:r>
              <w:rPr>
                <w:rFonts w:hint="default" w:ascii="宋体" w:hAnsi="宋体" w:eastAsia="宋体" w:cs="宋体"/>
                <w:kern w:val="0"/>
                <w:sz w:val="22"/>
                <w:szCs w:val="24"/>
                <w:highlight w:val="none"/>
                <w:lang w:val="en-US" w:eastAsia="zh-CN"/>
              </w:rPr>
              <w:t>功能高分子</w:t>
            </w:r>
            <w:r>
              <w:rPr>
                <w:rFonts w:hint="eastAsia" w:ascii="宋体" w:hAnsi="宋体" w:eastAsia="宋体" w:cs="宋体"/>
                <w:kern w:val="0"/>
                <w:sz w:val="22"/>
                <w:szCs w:val="24"/>
                <w:highlight w:val="none"/>
                <w:lang w:val="en-US" w:eastAsia="zh-CN"/>
              </w:rPr>
              <w:t>新</w:t>
            </w:r>
            <w:r>
              <w:rPr>
                <w:rFonts w:hint="default" w:ascii="宋体" w:hAnsi="宋体" w:eastAsia="宋体" w:cs="宋体"/>
                <w:kern w:val="0"/>
                <w:sz w:val="22"/>
                <w:szCs w:val="24"/>
                <w:highlight w:val="none"/>
                <w:lang w:val="en-US" w:eastAsia="zh-CN"/>
              </w:rPr>
              <w:t>材料合成及</w:t>
            </w:r>
            <w:r>
              <w:rPr>
                <w:rFonts w:hint="eastAsia" w:ascii="宋体" w:hAnsi="宋体" w:eastAsia="宋体" w:cs="宋体"/>
                <w:kern w:val="0"/>
                <w:sz w:val="22"/>
                <w:szCs w:val="24"/>
                <w:highlight w:val="none"/>
                <w:lang w:val="en-US" w:eastAsia="zh-CN"/>
              </w:rPr>
              <w:t>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1281" w:type="dxa"/>
            <w:vMerge w:val="restart"/>
            <w:noWrap w:val="0"/>
            <w:tcMar>
              <w:top w:w="0" w:type="dxa"/>
              <w:left w:w="108" w:type="dxa"/>
              <w:bottom w:w="0" w:type="dxa"/>
              <w:right w:w="108" w:type="dxa"/>
            </w:tcMar>
            <w:vAlign w:val="center"/>
          </w:tcPr>
          <w:p>
            <w:pPr>
              <w:widowControl/>
              <w:jc w:val="left"/>
              <w:rPr>
                <w:rFonts w:hint="eastAsia" w:ascii="宋体" w:hAnsi="宋体" w:eastAsia="宋体" w:cs="宋体"/>
                <w:kern w:val="0"/>
                <w:sz w:val="22"/>
                <w:szCs w:val="24"/>
                <w:highlight w:val="none"/>
              </w:rPr>
            </w:pPr>
            <w:r>
              <w:rPr>
                <w:rFonts w:hint="eastAsia" w:ascii="宋体" w:hAnsi="宋体" w:eastAsia="宋体" w:cs="宋体"/>
                <w:kern w:val="0"/>
                <w:sz w:val="22"/>
                <w:szCs w:val="24"/>
                <w:highlight w:val="none"/>
                <w:lang w:val="en-US" w:eastAsia="zh-CN"/>
              </w:rPr>
              <w:t>9</w:t>
            </w:r>
            <w:r>
              <w:rPr>
                <w:rFonts w:hint="eastAsia" w:ascii="宋体" w:hAnsi="宋体" w:eastAsia="宋体" w:cs="宋体"/>
                <w:kern w:val="0"/>
                <w:sz w:val="22"/>
                <w:szCs w:val="24"/>
                <w:highlight w:val="none"/>
              </w:rPr>
              <w:t>月</w:t>
            </w:r>
            <w:r>
              <w:rPr>
                <w:rFonts w:hint="eastAsia" w:ascii="宋体" w:hAnsi="宋体" w:eastAsia="宋体" w:cs="宋体"/>
                <w:kern w:val="0"/>
                <w:sz w:val="22"/>
                <w:szCs w:val="24"/>
                <w:highlight w:val="none"/>
                <w:lang w:val="en-US" w:eastAsia="zh-CN"/>
              </w:rPr>
              <w:t>2</w:t>
            </w:r>
            <w:r>
              <w:rPr>
                <w:rFonts w:hint="eastAsia" w:ascii="宋体" w:hAnsi="宋体" w:eastAsia="宋体" w:cs="宋体"/>
                <w:kern w:val="0"/>
                <w:sz w:val="22"/>
                <w:szCs w:val="24"/>
                <w:highlight w:val="none"/>
              </w:rPr>
              <w:t>日</w:t>
            </w:r>
          </w:p>
          <w:p>
            <w:pPr>
              <w:widowControl/>
              <w:jc w:val="left"/>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（周一）</w:t>
            </w: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yellow"/>
                <w:lang w:val="en-US" w:eastAsia="zh-CN"/>
              </w:rPr>
            </w:pPr>
            <w:r>
              <w:rPr>
                <w:rFonts w:hint="eastAsia" w:ascii="宋体" w:hAnsi="宋体" w:eastAsia="宋体" w:cs="宋体"/>
                <w:kern w:val="0"/>
                <w:sz w:val="22"/>
                <w:szCs w:val="24"/>
                <w:highlight w:val="yellow"/>
                <w:lang w:val="en-US" w:eastAsia="zh-CN"/>
              </w:rPr>
              <w:t>9:30-11:30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yellow"/>
                <w:lang w:val="en-US" w:eastAsia="zh-CN"/>
              </w:rPr>
            </w:pPr>
            <w:r>
              <w:rPr>
                <w:rFonts w:hint="eastAsia" w:ascii="宋体" w:hAnsi="宋体" w:eastAsia="宋体" w:cs="宋体"/>
                <w:kern w:val="0"/>
                <w:sz w:val="22"/>
                <w:szCs w:val="24"/>
                <w:highlight w:val="yellow"/>
                <w:lang w:val="en-US" w:eastAsia="zh-CN"/>
              </w:rPr>
              <w:t>张艳：浙江大学宁波理工学院教授</w:t>
            </w:r>
          </w:p>
          <w:p>
            <w:pPr>
              <w:widowControl/>
              <w:shd w:val="clear" w:color="auto" w:fill="FFFFFF"/>
              <w:spacing w:line="270" w:lineRule="atLeast"/>
              <w:jc w:val="center"/>
              <w:outlineLvl w:val="0"/>
              <w:rPr>
                <w:rFonts w:hint="eastAsia" w:ascii="宋体" w:hAnsi="宋体" w:eastAsia="宋体" w:cs="宋体"/>
                <w:kern w:val="0"/>
                <w:sz w:val="22"/>
                <w:szCs w:val="24"/>
                <w:highlight w:val="yellow"/>
                <w:lang w:val="en-US" w:eastAsia="zh-CN"/>
              </w:rPr>
            </w:pPr>
            <w:r>
              <w:rPr>
                <w:rFonts w:hint="eastAsia" w:ascii="宋体" w:hAnsi="宋体" w:eastAsia="宋体" w:cs="宋体"/>
                <w:kern w:val="0"/>
                <w:sz w:val="22"/>
                <w:szCs w:val="24"/>
                <w:highlight w:val="yellow"/>
                <w:lang w:val="en-US" w:eastAsia="zh-CN"/>
              </w:rPr>
              <w:t>《高分子环保新材料的研究方向》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continue"/>
            <w:noWrap w:val="0"/>
            <w:tcMar>
              <w:top w:w="0" w:type="dxa"/>
              <w:left w:w="108" w:type="dxa"/>
              <w:bottom w:w="0" w:type="dxa"/>
              <w:right w:w="108" w:type="dxa"/>
            </w:tcMar>
            <w:vAlign w:val="center"/>
          </w:tcPr>
          <w:p>
            <w:pPr>
              <w:widowControl/>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11:30-13:30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午餐，午休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continue"/>
            <w:noWrap w:val="0"/>
            <w:tcMar>
              <w:top w:w="0" w:type="dxa"/>
              <w:left w:w="108" w:type="dxa"/>
              <w:bottom w:w="0" w:type="dxa"/>
              <w:right w:w="108" w:type="dxa"/>
            </w:tcMar>
            <w:vAlign w:val="center"/>
          </w:tcPr>
          <w:p>
            <w:pPr>
              <w:widowControl/>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13:30-16:00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开展研讨活动，参观</w:t>
            </w:r>
            <w:r>
              <w:rPr>
                <w:rFonts w:hint="eastAsia" w:ascii="宋体" w:hAnsi="宋体" w:eastAsia="宋体" w:cs="宋体"/>
                <w:kern w:val="0"/>
                <w:sz w:val="22"/>
                <w:szCs w:val="24"/>
                <w:highlight w:val="none"/>
                <w:lang w:val="en-US" w:eastAsia="zh-CN"/>
              </w:rPr>
              <w:t>宁波科技大市场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81" w:type="dxa"/>
            <w:vMerge w:val="continue"/>
            <w:noWrap w:val="0"/>
            <w:tcMar>
              <w:top w:w="0" w:type="dxa"/>
              <w:left w:w="108" w:type="dxa"/>
              <w:bottom w:w="0" w:type="dxa"/>
              <w:right w:w="108" w:type="dxa"/>
            </w:tcMar>
            <w:vAlign w:val="center"/>
          </w:tcPr>
          <w:p>
            <w:pPr>
              <w:jc w:val="left"/>
              <w:rPr>
                <w:rFonts w:ascii="宋体" w:hAnsi="宋体" w:eastAsia="宋体" w:cs="宋体"/>
                <w:kern w:val="0"/>
                <w:sz w:val="22"/>
                <w:szCs w:val="24"/>
                <w:highlight w:val="none"/>
              </w:rPr>
            </w:pPr>
          </w:p>
        </w:tc>
        <w:tc>
          <w:tcPr>
            <w:tcW w:w="1722" w:type="dxa"/>
            <w:noWrap w:val="0"/>
            <w:tcMar>
              <w:top w:w="0" w:type="dxa"/>
              <w:left w:w="108" w:type="dxa"/>
              <w:bottom w:w="0" w:type="dxa"/>
              <w:right w:w="108" w:type="dxa"/>
            </w:tcMar>
            <w:vAlign w:val="center"/>
          </w:tcPr>
          <w:p>
            <w:pPr>
              <w:widowControl/>
              <w:jc w:val="center"/>
              <w:rPr>
                <w:rFonts w:hint="eastAsia" w:ascii="宋体" w:hAnsi="宋体" w:eastAsia="宋体" w:cs="宋体"/>
                <w:kern w:val="0"/>
                <w:sz w:val="22"/>
                <w:szCs w:val="24"/>
                <w:highlight w:val="none"/>
                <w:lang w:val="en-US" w:eastAsia="zh-CN"/>
              </w:rPr>
            </w:pPr>
            <w:r>
              <w:rPr>
                <w:rFonts w:hint="eastAsia" w:ascii="宋体" w:hAnsi="宋体" w:eastAsia="宋体" w:cs="宋体"/>
                <w:kern w:val="0"/>
                <w:sz w:val="22"/>
                <w:szCs w:val="24"/>
                <w:highlight w:val="none"/>
                <w:lang w:val="en-US" w:eastAsia="zh-CN"/>
              </w:rPr>
              <w:t>16:00</w:t>
            </w:r>
          </w:p>
        </w:tc>
        <w:tc>
          <w:tcPr>
            <w:tcW w:w="7097" w:type="dxa"/>
            <w:noWrap w:val="0"/>
            <w:vAlign w:val="center"/>
          </w:tcPr>
          <w:p>
            <w:pPr>
              <w:widowControl/>
              <w:shd w:val="clear" w:color="auto" w:fill="FFFFFF"/>
              <w:spacing w:line="270" w:lineRule="atLeast"/>
              <w:jc w:val="center"/>
              <w:outlineLvl w:val="0"/>
              <w:rPr>
                <w:rFonts w:hint="eastAsia" w:ascii="宋体" w:hAnsi="宋体" w:eastAsia="宋体" w:cs="宋体"/>
                <w:kern w:val="0"/>
                <w:sz w:val="22"/>
                <w:szCs w:val="24"/>
                <w:highlight w:val="none"/>
                <w:lang w:eastAsia="zh-CN"/>
              </w:rPr>
            </w:pPr>
            <w:r>
              <w:rPr>
                <w:rFonts w:hint="eastAsia" w:ascii="宋体" w:hAnsi="宋体" w:eastAsia="宋体" w:cs="宋体"/>
                <w:kern w:val="0"/>
                <w:sz w:val="22"/>
                <w:szCs w:val="24"/>
                <w:highlight w:val="none"/>
                <w:lang w:eastAsia="zh-CN"/>
              </w:rPr>
              <w:t>高研班课程结束 总结</w:t>
            </w:r>
          </w:p>
        </w:tc>
      </w:tr>
    </w:tbl>
    <w:p>
      <w:pPr>
        <w:widowControl/>
        <w:spacing w:line="580" w:lineRule="atLeast"/>
        <w:jc w:val="both"/>
        <w:rPr>
          <w:rFonts w:hint="eastAsia" w:ascii="黑体" w:hAnsi="黑体" w:eastAsia="黑体" w:cs="黑体"/>
          <w:b/>
          <w:bCs/>
          <w:sz w:val="32"/>
          <w:szCs w:val="32"/>
        </w:rPr>
      </w:pPr>
    </w:p>
    <w:p>
      <w:pPr>
        <w:widowControl/>
        <w:spacing w:line="580" w:lineRule="atLeast"/>
        <w:jc w:val="both"/>
        <w:rPr>
          <w:rFonts w:hint="eastAsia" w:ascii="黑体" w:hAnsi="黑体" w:eastAsia="黑体" w:cs="黑体"/>
          <w:b/>
          <w:bCs/>
          <w:sz w:val="32"/>
          <w:szCs w:val="32"/>
        </w:rPr>
      </w:pPr>
    </w:p>
    <w:p>
      <w:pPr>
        <w:widowControl/>
        <w:spacing w:line="580" w:lineRule="atLeast"/>
        <w:jc w:val="both"/>
        <w:rPr>
          <w:rFonts w:hint="eastAsia" w:ascii="黑体" w:hAnsi="黑体" w:eastAsia="黑体" w:cs="黑体"/>
          <w:b/>
          <w:bCs/>
          <w:sz w:val="32"/>
          <w:szCs w:val="32"/>
        </w:rPr>
      </w:pPr>
    </w:p>
    <w:p>
      <w:pPr>
        <w:spacing w:beforeLines="50" w:afterLines="50" w:line="360"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 xml:space="preserve">附件3  </w:t>
      </w:r>
    </w:p>
    <w:p>
      <w:pPr>
        <w:spacing w:beforeLines="50" w:afterLines="50" w:line="360" w:lineRule="auto"/>
        <w:jc w:val="center"/>
        <w:rPr>
          <w:rFonts w:hint="eastAsia" w:ascii="宋体" w:hAnsi="宋体"/>
          <w:b/>
          <w:sz w:val="28"/>
          <w:szCs w:val="28"/>
        </w:rPr>
      </w:pPr>
      <w:r>
        <w:rPr>
          <w:rFonts w:hint="eastAsia" w:ascii="仿宋_GB2312" w:hAnsi="Times New Roman" w:eastAsia="宋体" w:cs="仿宋_GB2312"/>
          <w:b/>
          <w:bCs/>
          <w:kern w:val="0"/>
          <w:sz w:val="28"/>
          <w:szCs w:val="28"/>
          <w:lang w:val="en-US" w:eastAsia="zh-CN"/>
        </w:rPr>
        <w:t>“可回收、可循环新材料的创新发展高级研修班”</w:t>
      </w:r>
      <w:r>
        <w:rPr>
          <w:rFonts w:hint="eastAsia" w:ascii="宋体" w:hAnsi="宋体"/>
          <w:b/>
          <w:sz w:val="28"/>
          <w:szCs w:val="28"/>
        </w:rPr>
        <w:t>师资介绍</w:t>
      </w:r>
    </w:p>
    <w:p>
      <w:pPr>
        <w:spacing w:line="360" w:lineRule="auto"/>
        <w:ind w:firstLine="480" w:firstLineChars="200"/>
        <w:jc w:val="left"/>
        <w:rPr>
          <w:rFonts w:hint="eastAsia" w:ascii="仿宋_GB2312" w:hAnsi="仿宋_GB2312" w:cs="仿宋_GB2312"/>
          <w:sz w:val="24"/>
        </w:rPr>
      </w:pPr>
      <w:r>
        <w:rPr>
          <w:rFonts w:hint="eastAsia" w:ascii="仿宋" w:hAnsi="仿宋" w:eastAsia="仿宋" w:cs="仿宋"/>
          <w:sz w:val="24"/>
          <w:szCs w:val="24"/>
        </w:rPr>
        <w:t>此次高研班拟邀请中科院宁波材料所、</w:t>
      </w:r>
      <w:r>
        <w:rPr>
          <w:rFonts w:hint="eastAsia" w:ascii="仿宋" w:hAnsi="仿宋" w:eastAsia="仿宋" w:cs="仿宋"/>
          <w:sz w:val="24"/>
          <w:szCs w:val="24"/>
          <w:lang w:eastAsia="zh-CN"/>
        </w:rPr>
        <w:t>宁波大学、</w:t>
      </w:r>
      <w:r>
        <w:rPr>
          <w:rFonts w:hint="eastAsia" w:ascii="仿宋" w:hAnsi="仿宋" w:eastAsia="仿宋" w:cs="仿宋"/>
          <w:sz w:val="24"/>
          <w:szCs w:val="24"/>
        </w:rPr>
        <w:t>浙大宁波理工</w:t>
      </w:r>
      <w:r>
        <w:rPr>
          <w:rFonts w:hint="eastAsia" w:ascii="仿宋" w:hAnsi="仿宋" w:eastAsia="仿宋" w:cs="仿宋"/>
          <w:sz w:val="24"/>
          <w:szCs w:val="24"/>
          <w:lang w:eastAsia="zh-CN"/>
        </w:rPr>
        <w:t>学院</w:t>
      </w:r>
      <w:r>
        <w:rPr>
          <w:rFonts w:hint="eastAsia" w:ascii="仿宋" w:hAnsi="仿宋" w:eastAsia="仿宋" w:cs="仿宋"/>
          <w:sz w:val="24"/>
          <w:szCs w:val="24"/>
        </w:rPr>
        <w:t>等科研院校的著名专家教授以及行业内知名专家进行授课和分享。拟邀请的专家如下：</w:t>
      </w:r>
    </w:p>
    <w:p>
      <w:pPr>
        <w:spacing w:line="360" w:lineRule="auto"/>
        <w:ind w:firstLine="481" w:firstLineChars="200"/>
        <w:jc w:val="left"/>
        <w:rPr>
          <w:rFonts w:hint="eastAsia" w:ascii="仿宋" w:hAnsi="仿宋" w:eastAsia="仿宋" w:cs="仿宋"/>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吴韬</w:t>
      </w:r>
      <w:r>
        <w:rPr>
          <w:rFonts w:hint="eastAsia" w:ascii="仿宋" w:hAnsi="仿宋" w:eastAsia="仿宋" w:cs="仿宋"/>
          <w:sz w:val="24"/>
          <w:szCs w:val="24"/>
          <w:lang w:eastAsia="zh-CN"/>
        </w:rPr>
        <w:t>，</w:t>
      </w:r>
      <w:r>
        <w:rPr>
          <w:rFonts w:hint="eastAsia" w:ascii="仿宋" w:hAnsi="仿宋" w:eastAsia="仿宋" w:cs="仿宋"/>
          <w:sz w:val="24"/>
          <w:szCs w:val="24"/>
        </w:rPr>
        <w:t>教授</w:t>
      </w:r>
      <w:r>
        <w:rPr>
          <w:rFonts w:hint="eastAsia" w:ascii="仿宋" w:hAnsi="仿宋" w:eastAsia="仿宋" w:cs="仿宋"/>
          <w:sz w:val="24"/>
          <w:szCs w:val="24"/>
          <w:lang w:eastAsia="zh-CN"/>
        </w:rPr>
        <w:t>，</w:t>
      </w:r>
      <w:r>
        <w:rPr>
          <w:rFonts w:hint="eastAsia" w:ascii="仿宋" w:hAnsi="仿宋" w:eastAsia="仿宋" w:cs="仿宋"/>
          <w:sz w:val="24"/>
          <w:szCs w:val="24"/>
        </w:rPr>
        <w:t>现任宁波诺丁汉大学副校长，分管诺丁汉大学卓越灯塔计划（宁波）创新研究院并担任理工学院院长，曾任化学与环境工程系系主任及理工学院副院长（先后分管科研、健康、安全及资产）。吴韬教授毕业于英国诺丁汉大学化学工程专业，获博士学位，2007年开始担任宁波诺丁汉大学讲师、副教授、准教授，2015年晋升教授。吴韬教授拥有20多年的化石与生物能源清洁转化与利用技术以及面向环境的新材料开发方面的研究经验，其研究兴趣广泛，涵盖了基础研究、概念验证以及产业化技术开发。迄今为止，吴韬教授已完成各类项目40余项，通过推动所开发的部分技术的工业化应用实现了对社会的回报。作为一名活跃的科研人员，吴韬教授还担任一些国际、国内专业技术团体的学术职务，是皇家化学会会士（Fellow），目前还兼任宁波市清洁能源转化技术重点实验室主任以及诺丁汉大学宁波新材料研究院院长。</w:t>
      </w:r>
    </w:p>
    <w:p>
      <w:pPr>
        <w:spacing w:line="360" w:lineRule="auto"/>
        <w:ind w:firstLine="481"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2、吴飞</w:t>
      </w:r>
      <w:r>
        <w:rPr>
          <w:rFonts w:hint="eastAsia" w:ascii="仿宋" w:hAnsi="仿宋" w:eastAsia="仿宋" w:cs="仿宋"/>
          <w:sz w:val="24"/>
          <w:szCs w:val="24"/>
          <w:lang w:val="en-US" w:eastAsia="zh-CN"/>
        </w:rPr>
        <w:t>，</w:t>
      </w:r>
      <w:r>
        <w:rPr>
          <w:rFonts w:hint="eastAsia" w:ascii="仿宋" w:hAnsi="仿宋" w:eastAsia="仿宋" w:cs="仿宋"/>
          <w:sz w:val="24"/>
          <w:szCs w:val="24"/>
        </w:rPr>
        <w:t>博士，</w:t>
      </w:r>
      <w:r>
        <w:rPr>
          <w:rFonts w:hint="eastAsia" w:ascii="仿宋" w:hAnsi="仿宋" w:eastAsia="仿宋" w:cs="仿宋"/>
          <w:sz w:val="24"/>
          <w:szCs w:val="24"/>
          <w:lang w:val="en-US" w:eastAsia="zh-CN"/>
        </w:rPr>
        <w:t>中国科学院宁波材料</w:t>
      </w:r>
      <w:r>
        <w:rPr>
          <w:rFonts w:hint="default" w:ascii="仿宋" w:hAnsi="仿宋" w:eastAsia="仿宋" w:cs="仿宋"/>
          <w:sz w:val="24"/>
          <w:szCs w:val="24"/>
          <w:lang w:val="en-US" w:eastAsia="zh-CN"/>
        </w:rPr>
        <w:t>技术与工程研究所</w:t>
      </w:r>
      <w:r>
        <w:rPr>
          <w:rFonts w:hint="eastAsia" w:ascii="仿宋" w:hAnsi="仿宋" w:eastAsia="仿宋" w:cs="仿宋"/>
          <w:sz w:val="24"/>
          <w:szCs w:val="24"/>
          <w:lang w:val="en-US" w:eastAsia="zh-CN"/>
        </w:rPr>
        <w:t>正高级工程师。</w:t>
      </w:r>
      <w:r>
        <w:rPr>
          <w:rFonts w:hint="eastAsia" w:ascii="仿宋" w:hAnsi="仿宋" w:eastAsia="仿宋" w:cs="仿宋"/>
          <w:sz w:val="24"/>
          <w:szCs w:val="24"/>
        </w:rPr>
        <w:t>主要从事高分子材料连续挤出以及间歇式发泡技术研究以及相关的产业化技术研究和实施。在中科院宁波材料所工作期间作为主要技术负责人主持、参与各类项目10余项，其中聚丙烯釜压发泡项目以及聚丙烯连续挤出发泡项目已实现含成套生产设备设计在内的产业化。近年来主要工作集中在包括工程塑料、弹性体等在内的聚合物的挤出、釜压、注塑发泡技术及装备开发上以及相关发泡产品在汽车、5G、包装以及鞋材等方面的应用。申请相关发明专利近30项，已授权15项，其中已转化实施4项。</w:t>
      </w:r>
    </w:p>
    <w:p>
      <w:pPr>
        <w:spacing w:line="360" w:lineRule="auto"/>
        <w:ind w:firstLine="481" w:firstLineChars="200"/>
        <w:jc w:val="left"/>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3、杨建宏，</w:t>
      </w:r>
      <w:r>
        <w:rPr>
          <w:rFonts w:hint="eastAsia" w:ascii="仿宋" w:hAnsi="仿宋" w:eastAsia="仿宋" w:cs="仿宋"/>
          <w:b w:val="0"/>
          <w:bCs w:val="0"/>
          <w:sz w:val="24"/>
          <w:szCs w:val="24"/>
          <w:lang w:val="en-US" w:eastAsia="zh-CN"/>
        </w:rPr>
        <w:t>注塑专家，清华大学硕士，高分子专业，30年注塑行业从业经验，基层做起，倒白夜班5年，实战经验丰富。广东塑协 生产力改善服务中心主任，广东塑协 注塑专委会专家委员，国内注塑咨询行业先行者，“精益注塑制造”模型/“杨氏注塑法”/“三层分缺陷法”模型提出者。多本专著出版。现专职从事注塑行业技术/管理类顾问、咨询。</w:t>
      </w:r>
    </w:p>
    <w:p>
      <w:pPr>
        <w:spacing w:line="360" w:lineRule="auto"/>
        <w:ind w:firstLine="481" w:firstLineChars="200"/>
        <w:jc w:val="left"/>
        <w:rPr>
          <w:rFonts w:hint="eastAsia" w:ascii="仿宋" w:hAnsi="仿宋" w:eastAsia="仿宋" w:cs="仿宋"/>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王宗宝</w:t>
      </w:r>
      <w:r>
        <w:rPr>
          <w:rFonts w:hint="eastAsia" w:ascii="仿宋" w:hAnsi="仿宋" w:eastAsia="仿宋" w:cs="仿宋"/>
          <w:sz w:val="24"/>
          <w:szCs w:val="24"/>
          <w:lang w:eastAsia="zh-CN"/>
        </w:rPr>
        <w:t>，</w:t>
      </w:r>
      <w:r>
        <w:rPr>
          <w:rFonts w:hint="eastAsia" w:ascii="仿宋" w:hAnsi="仿宋" w:eastAsia="仿宋" w:cs="仿宋"/>
          <w:sz w:val="24"/>
          <w:szCs w:val="24"/>
        </w:rPr>
        <w:t>教授，博士生导师，宁波大学材化学院高分子研究所所长，宁波市特种高分子材料制备与应用技术重点实验室主任。2001年获得四川大学高分子材料系学士学位，2008年毕业于中国科学院长春应用化学研究所高分子物理与化学国家重点实验室，获高分子化学与物理理学博士学位。先后在中科院长春应化所、中科院宁波材料所、宁波大学工作，美国纽约州立大学石溪分校访问学者。入选浙江省新世纪151人才工程、浙江省优秀博士后、宁波市领军与拔尖人才工程。研究领域：1）高分子材料加工； 2）高性能纤维、高性能膜材料、生物降解高分子；3）高分子聚集态结构调控。研究项目：现主持国家自然科学基金面上项目2项、浙江省自然科学基金重点项目1项、宁波市“科技创新2025”重大专项1项、校企合作重大平台2个、企业研发项目2项。主持完成国家级项目4项、省部级项目7项、市厅级项目多项，多次负责企业合作开发项目。研究成果：近年来在Macromolecules、</w:t>
      </w:r>
      <w:r>
        <w:rPr>
          <w:rFonts w:hint="default" w:ascii="仿宋" w:hAnsi="仿宋" w:eastAsia="仿宋" w:cs="仿宋"/>
          <w:sz w:val="24"/>
          <w:szCs w:val="24"/>
        </w:rPr>
        <w:t>ACS Macro Letters</w:t>
      </w:r>
      <w:r>
        <w:rPr>
          <w:rFonts w:hint="eastAsia" w:ascii="仿宋" w:hAnsi="仿宋" w:eastAsia="仿宋" w:cs="仿宋"/>
          <w:sz w:val="24"/>
          <w:szCs w:val="24"/>
        </w:rPr>
        <w:t>、</w:t>
      </w:r>
      <w:r>
        <w:rPr>
          <w:rFonts w:hint="default" w:ascii="仿宋" w:hAnsi="仿宋" w:eastAsia="仿宋" w:cs="仿宋"/>
          <w:sz w:val="24"/>
          <w:szCs w:val="24"/>
        </w:rPr>
        <w:t>Polymer</w:t>
      </w:r>
      <w:r>
        <w:rPr>
          <w:rFonts w:hint="eastAsia" w:ascii="仿宋" w:hAnsi="仿宋" w:eastAsia="仿宋" w:cs="仿宋"/>
          <w:sz w:val="24"/>
          <w:szCs w:val="24"/>
        </w:rPr>
        <w:t>、</w:t>
      </w:r>
      <w:r>
        <w:rPr>
          <w:rFonts w:hint="default" w:ascii="仿宋" w:hAnsi="仿宋" w:eastAsia="仿宋" w:cs="仿宋"/>
          <w:sz w:val="24"/>
          <w:szCs w:val="24"/>
        </w:rPr>
        <w:t>Com</w:t>
      </w:r>
      <w:r>
        <w:rPr>
          <w:rFonts w:hint="eastAsia" w:ascii="仿宋" w:hAnsi="仿宋" w:eastAsia="仿宋" w:cs="仿宋"/>
          <w:sz w:val="24"/>
          <w:szCs w:val="24"/>
        </w:rPr>
        <w:t>posites Science and Technology等专业著名杂志发表</w:t>
      </w:r>
      <w:r>
        <w:rPr>
          <w:rFonts w:hint="default" w:ascii="仿宋" w:hAnsi="仿宋" w:eastAsia="仿宋" w:cs="仿宋"/>
          <w:sz w:val="24"/>
          <w:szCs w:val="24"/>
        </w:rPr>
        <w:t>SCI</w:t>
      </w:r>
      <w:r>
        <w:rPr>
          <w:rFonts w:hint="eastAsia" w:ascii="仿宋" w:hAnsi="仿宋" w:eastAsia="仿宋" w:cs="仿宋"/>
          <w:sz w:val="24"/>
          <w:szCs w:val="24"/>
        </w:rPr>
        <w:t>论文</w:t>
      </w:r>
      <w:r>
        <w:rPr>
          <w:rFonts w:hint="default" w:ascii="仿宋" w:hAnsi="仿宋" w:eastAsia="仿宋" w:cs="仿宋"/>
          <w:sz w:val="24"/>
          <w:szCs w:val="24"/>
        </w:rPr>
        <w:t>100</w:t>
      </w:r>
      <w:r>
        <w:rPr>
          <w:rFonts w:hint="eastAsia" w:ascii="仿宋" w:hAnsi="仿宋" w:eastAsia="仿宋" w:cs="仿宋"/>
          <w:sz w:val="24"/>
          <w:szCs w:val="24"/>
        </w:rPr>
        <w:t>余篇，总影响因子大于</w:t>
      </w:r>
      <w:r>
        <w:rPr>
          <w:rFonts w:hint="default" w:ascii="仿宋" w:hAnsi="仿宋" w:eastAsia="仿宋" w:cs="仿宋"/>
          <w:sz w:val="24"/>
          <w:szCs w:val="24"/>
        </w:rPr>
        <w:t>500</w:t>
      </w:r>
      <w:r>
        <w:rPr>
          <w:rFonts w:hint="eastAsia" w:ascii="仿宋" w:hAnsi="仿宋" w:eastAsia="仿宋" w:cs="仿宋"/>
          <w:sz w:val="24"/>
          <w:szCs w:val="24"/>
        </w:rPr>
        <w:t>。获授权国家发明专利</w:t>
      </w:r>
      <w:r>
        <w:rPr>
          <w:rFonts w:hint="default" w:ascii="仿宋" w:hAnsi="仿宋" w:eastAsia="仿宋" w:cs="仿宋"/>
          <w:sz w:val="24"/>
          <w:szCs w:val="24"/>
        </w:rPr>
        <w:t>30</w:t>
      </w:r>
      <w:r>
        <w:rPr>
          <w:rFonts w:hint="eastAsia" w:ascii="仿宋" w:hAnsi="仿宋" w:eastAsia="仿宋" w:cs="仿宋"/>
          <w:sz w:val="24"/>
          <w:szCs w:val="24"/>
        </w:rPr>
        <w:t>余项，</w:t>
      </w:r>
      <w:r>
        <w:rPr>
          <w:rFonts w:hint="default" w:ascii="仿宋" w:hAnsi="仿宋" w:eastAsia="仿宋" w:cs="仿宋"/>
          <w:sz w:val="24"/>
          <w:szCs w:val="24"/>
        </w:rPr>
        <w:t>7</w:t>
      </w:r>
      <w:r>
        <w:rPr>
          <w:rFonts w:hint="eastAsia" w:ascii="仿宋" w:hAnsi="仿宋" w:eastAsia="仿宋" w:cs="仿宋"/>
          <w:sz w:val="24"/>
          <w:szCs w:val="24"/>
        </w:rPr>
        <w:t>项已经成功转化至企业作为工业化生产工艺，获授权美国发明专利</w:t>
      </w:r>
      <w:r>
        <w:rPr>
          <w:rFonts w:hint="default" w:ascii="仿宋" w:hAnsi="仿宋" w:eastAsia="仿宋" w:cs="仿宋"/>
          <w:sz w:val="24"/>
          <w:szCs w:val="24"/>
        </w:rPr>
        <w:t>1</w:t>
      </w:r>
      <w:r>
        <w:rPr>
          <w:rFonts w:hint="eastAsia" w:ascii="仿宋" w:hAnsi="仿宋" w:eastAsia="仿宋" w:cs="仿宋"/>
          <w:sz w:val="24"/>
          <w:szCs w:val="24"/>
        </w:rPr>
        <w:t>项。成功开发高强高模超高分子量聚乙烯纤维的高浓度冻胶纺丝制备工艺、湿法锂电池隔膜制备工艺、微孔橡塑渗灌管制备工艺等工业化工艺。</w:t>
      </w:r>
    </w:p>
    <w:p>
      <w:pPr>
        <w:spacing w:line="360" w:lineRule="auto"/>
        <w:ind w:firstLine="481" w:firstLineChars="200"/>
        <w:jc w:val="left"/>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5、麻一明，</w:t>
      </w:r>
      <w:r>
        <w:rPr>
          <w:rFonts w:hint="eastAsia" w:ascii="仿宋" w:hAnsi="仿宋" w:eastAsia="仿宋" w:cs="仿宋"/>
          <w:sz w:val="24"/>
          <w:szCs w:val="24"/>
        </w:rPr>
        <w:t>宁波坚锋新材料有限公司创始人</w:t>
      </w:r>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首席执行官，</w:t>
      </w:r>
      <w:r>
        <w:rPr>
          <w:rFonts w:hint="eastAsia" w:ascii="仿宋" w:hAnsi="仿宋" w:eastAsia="仿宋" w:cs="仿宋"/>
          <w:sz w:val="24"/>
          <w:szCs w:val="24"/>
        </w:rPr>
        <w:t>浙江大学化学工程硕士毕业，专注绿色回收材料、新材料以及化学合成等技术领域，探索构建功能化创新平台和致力于可持续创新。现任全国塑料标委会改性塑料和再生塑料分会委员、《塑料工业》编委、中华环保联合会委员。</w:t>
      </w:r>
    </w:p>
    <w:p>
      <w:pPr>
        <w:spacing w:line="360" w:lineRule="auto"/>
        <w:ind w:firstLine="481" w:firstLineChars="200"/>
        <w:jc w:val="left"/>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刘振国</w:t>
      </w:r>
      <w:r>
        <w:rPr>
          <w:rFonts w:hint="eastAsia" w:ascii="仿宋" w:hAnsi="仿宋" w:eastAsia="仿宋" w:cs="仿宋"/>
          <w:b/>
          <w:bCs/>
          <w:sz w:val="24"/>
          <w:szCs w:val="24"/>
          <w:lang w:eastAsia="zh-CN"/>
        </w:rPr>
        <w:t>，</w:t>
      </w:r>
      <w:r>
        <w:rPr>
          <w:rFonts w:hint="eastAsia" w:ascii="仿宋" w:hAnsi="仿宋" w:eastAsia="仿宋" w:cs="仿宋"/>
          <w:sz w:val="24"/>
          <w:szCs w:val="24"/>
        </w:rPr>
        <w:t>1972年2月9日，</w:t>
      </w:r>
      <w:r>
        <w:rPr>
          <w:rFonts w:hint="default" w:ascii="仿宋" w:hAnsi="仿宋" w:eastAsia="仿宋" w:cs="仿宋"/>
          <w:sz w:val="24"/>
          <w:szCs w:val="24"/>
        </w:rPr>
        <w:t>研究员</w:t>
      </w:r>
      <w:r>
        <w:rPr>
          <w:rFonts w:hint="eastAsia" w:ascii="仿宋" w:hAnsi="仿宋" w:eastAsia="仿宋" w:cs="仿宋"/>
          <w:sz w:val="24"/>
          <w:szCs w:val="24"/>
        </w:rPr>
        <w:t>，博士生导师</w:t>
      </w:r>
      <w:r>
        <w:rPr>
          <w:rFonts w:hint="default" w:ascii="仿宋" w:hAnsi="仿宋" w:eastAsia="仿宋" w:cs="仿宋"/>
          <w:sz w:val="24"/>
          <w:szCs w:val="24"/>
        </w:rPr>
        <w:t>，国家级高层次海外人才（QR）</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教育经历</w:t>
      </w:r>
      <w:r>
        <w:rPr>
          <w:rFonts w:hint="eastAsia" w:ascii="仿宋" w:hAnsi="仿宋" w:eastAsia="仿宋" w:cs="仿宋"/>
          <w:sz w:val="24"/>
          <w:szCs w:val="24"/>
          <w:lang w:eastAsia="zh-CN"/>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1988年9月至1992年9月</w:t>
      </w:r>
      <w:r>
        <w:rPr>
          <w:rFonts w:hint="default" w:ascii="仿宋" w:hAnsi="仿宋" w:eastAsia="仿宋" w:cs="仿宋"/>
          <w:sz w:val="24"/>
          <w:szCs w:val="24"/>
        </w:rPr>
        <w:t xml:space="preserve"> </w:t>
      </w:r>
      <w:r>
        <w:rPr>
          <w:rFonts w:hint="eastAsia" w:ascii="仿宋" w:hAnsi="仿宋" w:eastAsia="仿宋" w:cs="仿宋"/>
          <w:sz w:val="24"/>
          <w:szCs w:val="24"/>
        </w:rPr>
        <w:t xml:space="preserve"> 北京大学高分子化学专业，理学学士</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1992年9月至1995年7月</w:t>
      </w:r>
      <w:r>
        <w:rPr>
          <w:rFonts w:hint="default" w:ascii="仿宋" w:hAnsi="仿宋" w:eastAsia="仿宋" w:cs="仿宋"/>
          <w:sz w:val="24"/>
          <w:szCs w:val="24"/>
        </w:rPr>
        <w:t xml:space="preserve"> </w:t>
      </w:r>
      <w:r>
        <w:rPr>
          <w:rFonts w:hint="eastAsia" w:ascii="仿宋" w:hAnsi="仿宋" w:eastAsia="仿宋" w:cs="仿宋"/>
          <w:sz w:val="24"/>
          <w:szCs w:val="24"/>
        </w:rPr>
        <w:t xml:space="preserve"> 北京大学化学高分子科学与技术专业，理学硕士</w:t>
      </w:r>
      <w:r>
        <w:rPr>
          <w:rFonts w:hint="default" w:ascii="仿宋" w:hAnsi="仿宋" w:eastAsia="仿宋" w:cs="仿宋"/>
          <w:sz w:val="24"/>
          <w:szCs w:val="24"/>
        </w:rPr>
        <w:t>，导师：</w:t>
      </w:r>
      <w:r>
        <w:rPr>
          <w:rFonts w:hint="eastAsia" w:ascii="仿宋" w:hAnsi="仿宋" w:eastAsia="仿宋" w:cs="仿宋"/>
          <w:sz w:val="24"/>
          <w:szCs w:val="24"/>
        </w:rPr>
        <w:t>邱坤元教授</w:t>
      </w:r>
      <w:r>
        <w:rPr>
          <w:rFonts w:hint="default" w:ascii="仿宋" w:hAnsi="仿宋" w:eastAsia="仿宋" w:cs="仿宋"/>
          <w:sz w:val="24"/>
          <w:szCs w:val="24"/>
        </w:rPr>
        <w:t>（高分子自由基聚合领军人物）</w:t>
      </w:r>
      <w:r>
        <w:rPr>
          <w:rFonts w:hint="eastAsia" w:ascii="仿宋" w:hAnsi="仿宋" w:eastAsia="仿宋" w:cs="仿宋"/>
          <w:sz w:val="24"/>
          <w:szCs w:val="24"/>
        </w:rPr>
        <w:t>与曹维孝教授</w:t>
      </w:r>
      <w:r>
        <w:rPr>
          <w:rFonts w:hint="default" w:ascii="仿宋" w:hAnsi="仿宋" w:eastAsia="仿宋" w:cs="仿宋"/>
          <w:sz w:val="24"/>
          <w:szCs w:val="24"/>
        </w:rPr>
        <w:t>（光敏高分子领军人物）</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1995年9月至2000年5月</w:t>
      </w:r>
      <w:r>
        <w:rPr>
          <w:rFonts w:hint="default" w:ascii="仿宋" w:hAnsi="仿宋" w:eastAsia="仿宋" w:cs="仿宋"/>
          <w:sz w:val="24"/>
          <w:szCs w:val="24"/>
        </w:rPr>
        <w:t xml:space="preserve"> </w:t>
      </w:r>
      <w:r>
        <w:rPr>
          <w:rFonts w:hint="eastAsia" w:ascii="仿宋" w:hAnsi="仿宋" w:eastAsia="仿宋" w:cs="仿宋"/>
          <w:sz w:val="24"/>
          <w:szCs w:val="24"/>
        </w:rPr>
        <w:t xml:space="preserve"> 美国佐治亚理工学院，有机化学</w:t>
      </w:r>
      <w:r>
        <w:rPr>
          <w:rFonts w:hint="default" w:ascii="仿宋" w:hAnsi="仿宋" w:eastAsia="仿宋" w:cs="仿宋"/>
          <w:sz w:val="24"/>
          <w:szCs w:val="24"/>
        </w:rPr>
        <w:t>（理科）</w:t>
      </w:r>
      <w:r>
        <w:rPr>
          <w:rFonts w:hint="eastAsia" w:ascii="仿宋" w:hAnsi="仿宋" w:eastAsia="仿宋" w:cs="仿宋"/>
          <w:sz w:val="24"/>
          <w:szCs w:val="24"/>
        </w:rPr>
        <w:t>和高分子科学与技术</w:t>
      </w:r>
      <w:r>
        <w:rPr>
          <w:rFonts w:hint="default" w:ascii="仿宋" w:hAnsi="仿宋" w:eastAsia="仿宋" w:cs="仿宋"/>
          <w:sz w:val="24"/>
          <w:szCs w:val="24"/>
        </w:rPr>
        <w:t>（工科）</w:t>
      </w:r>
      <w:r>
        <w:rPr>
          <w:rFonts w:hint="eastAsia" w:ascii="仿宋" w:hAnsi="仿宋" w:eastAsia="仿宋" w:cs="仿宋"/>
          <w:sz w:val="24"/>
          <w:szCs w:val="24"/>
        </w:rPr>
        <w:t>双博士学位</w:t>
      </w:r>
      <w:r>
        <w:rPr>
          <w:rFonts w:hint="default" w:ascii="仿宋" w:hAnsi="仿宋" w:eastAsia="仿宋" w:cs="仿宋"/>
          <w:sz w:val="24"/>
          <w:szCs w:val="24"/>
        </w:rPr>
        <w:t>，导师</w:t>
      </w:r>
      <w:r>
        <w:rPr>
          <w:rFonts w:hint="eastAsia" w:ascii="仿宋" w:hAnsi="仿宋" w:eastAsia="仿宋" w:cs="仿宋"/>
          <w:sz w:val="24"/>
          <w:szCs w:val="24"/>
        </w:rPr>
        <w:t>Chuck Eckert教授</w:t>
      </w:r>
      <w:r>
        <w:rPr>
          <w:rFonts w:hint="default" w:ascii="仿宋" w:hAnsi="仿宋" w:eastAsia="仿宋" w:cs="仿宋"/>
          <w:sz w:val="24"/>
          <w:szCs w:val="24"/>
        </w:rPr>
        <w:t>（美国工程院院士、美国总统奖获得者）</w:t>
      </w:r>
      <w:r>
        <w:rPr>
          <w:rFonts w:hint="eastAsia" w:ascii="仿宋" w:hAnsi="仿宋" w:eastAsia="仿宋" w:cs="仿宋"/>
          <w:sz w:val="24"/>
          <w:szCs w:val="24"/>
        </w:rPr>
        <w:t>与Charles Liotta教授</w:t>
      </w:r>
      <w:r>
        <w:rPr>
          <w:rFonts w:hint="default" w:ascii="仿宋" w:hAnsi="仿宋" w:eastAsia="仿宋" w:cs="仿宋"/>
          <w:sz w:val="24"/>
          <w:szCs w:val="24"/>
        </w:rPr>
        <w:t>（美国总统奖获得者）</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工作经历</w:t>
      </w:r>
      <w:r>
        <w:rPr>
          <w:rFonts w:hint="eastAsia" w:ascii="仿宋" w:hAnsi="仿宋" w:eastAsia="仿宋" w:cs="仿宋"/>
          <w:sz w:val="24"/>
          <w:szCs w:val="24"/>
          <w:lang w:eastAsia="zh-CN"/>
        </w:rPr>
        <w:t>：</w:t>
      </w:r>
      <w:r>
        <w:rPr>
          <w:rFonts w:hint="default" w:ascii="仿宋" w:hAnsi="仿宋" w:eastAsia="仿宋" w:cs="仿宋"/>
          <w:sz w:val="24"/>
          <w:szCs w:val="24"/>
        </w:rPr>
        <w:t>1</w:t>
      </w:r>
      <w:r>
        <w:rPr>
          <w:rFonts w:hint="eastAsia" w:ascii="仿宋" w:hAnsi="仿宋" w:eastAsia="仿宋" w:cs="仿宋"/>
          <w:sz w:val="24"/>
          <w:szCs w:val="24"/>
        </w:rPr>
        <w:t>999</w:t>
      </w:r>
      <w:r>
        <w:rPr>
          <w:rFonts w:hint="default" w:ascii="仿宋" w:hAnsi="仿宋" w:eastAsia="仿宋" w:cs="仿宋"/>
          <w:sz w:val="24"/>
          <w:szCs w:val="24"/>
        </w:rPr>
        <w:t>年至2</w:t>
      </w:r>
      <w:r>
        <w:rPr>
          <w:rFonts w:hint="eastAsia" w:ascii="仿宋" w:hAnsi="仿宋" w:eastAsia="仿宋" w:cs="仿宋"/>
          <w:sz w:val="24"/>
          <w:szCs w:val="24"/>
        </w:rPr>
        <w:t>006</w:t>
      </w:r>
      <w:r>
        <w:rPr>
          <w:rFonts w:hint="default" w:ascii="仿宋" w:hAnsi="仿宋" w:eastAsia="仿宋" w:cs="仿宋"/>
          <w:sz w:val="24"/>
          <w:szCs w:val="24"/>
        </w:rPr>
        <w:t>年</w:t>
      </w:r>
      <w:r>
        <w:rPr>
          <w:rFonts w:hint="eastAsia" w:ascii="仿宋" w:hAnsi="仿宋" w:eastAsia="仿宋" w:cs="仿宋"/>
          <w:sz w:val="24"/>
          <w:szCs w:val="24"/>
          <w:lang w:eastAsia="zh-CN"/>
        </w:rPr>
        <w:t>，</w:t>
      </w:r>
      <w:r>
        <w:rPr>
          <w:rFonts w:hint="default" w:ascii="仿宋" w:hAnsi="仿宋" w:eastAsia="仿宋" w:cs="仿宋"/>
          <w:sz w:val="24"/>
          <w:szCs w:val="24"/>
        </w:rPr>
        <w:t>美国杜邦</w:t>
      </w:r>
      <w:r>
        <w:rPr>
          <w:rFonts w:hint="eastAsia" w:ascii="仿宋" w:hAnsi="仿宋" w:eastAsia="仿宋" w:cs="仿宋"/>
          <w:sz w:val="24"/>
          <w:szCs w:val="24"/>
        </w:rPr>
        <w:t>历任</w:t>
      </w:r>
      <w:r>
        <w:rPr>
          <w:rFonts w:hint="default" w:ascii="仿宋" w:hAnsi="仿宋" w:eastAsia="仿宋" w:cs="仿宋"/>
          <w:sz w:val="24"/>
          <w:szCs w:val="24"/>
        </w:rPr>
        <w:t>研究员、资深科学家</w:t>
      </w:r>
      <w:r>
        <w:rPr>
          <w:rFonts w:hint="eastAsia" w:ascii="仿宋" w:hAnsi="仿宋" w:eastAsia="仿宋" w:cs="仿宋"/>
          <w:sz w:val="24"/>
          <w:szCs w:val="24"/>
          <w:lang w:eastAsia="zh-CN"/>
        </w:rPr>
        <w:t>；</w:t>
      </w:r>
      <w:r>
        <w:rPr>
          <w:rFonts w:hint="default" w:ascii="仿宋" w:hAnsi="仿宋" w:eastAsia="仿宋" w:cs="仿宋"/>
          <w:sz w:val="24"/>
          <w:szCs w:val="24"/>
        </w:rPr>
        <w:t>2</w:t>
      </w:r>
      <w:r>
        <w:rPr>
          <w:rFonts w:hint="eastAsia" w:ascii="仿宋" w:hAnsi="仿宋" w:eastAsia="仿宋" w:cs="仿宋"/>
          <w:sz w:val="24"/>
          <w:szCs w:val="24"/>
        </w:rPr>
        <w:t>006</w:t>
      </w:r>
      <w:r>
        <w:rPr>
          <w:rFonts w:hint="default" w:ascii="仿宋" w:hAnsi="仿宋" w:eastAsia="仿宋" w:cs="仿宋"/>
          <w:sz w:val="24"/>
          <w:szCs w:val="24"/>
        </w:rPr>
        <w:t>年至2</w:t>
      </w:r>
      <w:r>
        <w:rPr>
          <w:rFonts w:hint="eastAsia" w:ascii="仿宋" w:hAnsi="仿宋" w:eastAsia="仿宋" w:cs="仿宋"/>
          <w:sz w:val="24"/>
          <w:szCs w:val="24"/>
        </w:rPr>
        <w:t>018</w:t>
      </w:r>
      <w:r>
        <w:rPr>
          <w:rFonts w:hint="default" w:ascii="仿宋" w:hAnsi="仿宋" w:eastAsia="仿宋" w:cs="仿宋"/>
          <w:sz w:val="24"/>
          <w:szCs w:val="24"/>
        </w:rPr>
        <w:t>年</w:t>
      </w:r>
      <w:r>
        <w:rPr>
          <w:rFonts w:hint="eastAsia" w:ascii="仿宋" w:hAnsi="仿宋" w:eastAsia="仿宋" w:cs="仿宋"/>
          <w:sz w:val="24"/>
          <w:szCs w:val="24"/>
          <w:lang w:eastAsia="zh-CN"/>
        </w:rPr>
        <w:t>，</w:t>
      </w:r>
      <w:r>
        <w:rPr>
          <w:rFonts w:hint="default" w:ascii="仿宋" w:hAnsi="仿宋" w:eastAsia="仿宋" w:cs="仿宋"/>
          <w:sz w:val="24"/>
          <w:szCs w:val="24"/>
        </w:rPr>
        <w:t>德国巴斯夫</w:t>
      </w:r>
      <w:r>
        <w:rPr>
          <w:rFonts w:hint="eastAsia" w:ascii="仿宋" w:hAnsi="仿宋" w:eastAsia="仿宋" w:cs="仿宋"/>
          <w:sz w:val="24"/>
          <w:szCs w:val="24"/>
        </w:rPr>
        <w:t>历任</w:t>
      </w:r>
      <w:r>
        <w:rPr>
          <w:rFonts w:hint="default" w:ascii="仿宋" w:hAnsi="仿宋" w:eastAsia="仿宋" w:cs="仿宋"/>
          <w:sz w:val="24"/>
          <w:szCs w:val="24"/>
        </w:rPr>
        <w:t>高级研究员、研发经理</w:t>
      </w:r>
      <w:r>
        <w:rPr>
          <w:rFonts w:hint="eastAsia" w:ascii="仿宋" w:hAnsi="仿宋" w:eastAsia="仿宋" w:cs="仿宋"/>
          <w:sz w:val="24"/>
          <w:szCs w:val="24"/>
        </w:rPr>
        <w:t>、</w:t>
      </w:r>
      <w:r>
        <w:rPr>
          <w:rFonts w:hint="default" w:ascii="仿宋" w:hAnsi="仿宋" w:eastAsia="仿宋" w:cs="仿宋"/>
          <w:sz w:val="24"/>
          <w:szCs w:val="24"/>
        </w:rPr>
        <w:t>区域研发总监</w:t>
      </w:r>
      <w:r>
        <w:rPr>
          <w:rFonts w:hint="eastAsia" w:ascii="仿宋" w:hAnsi="仿宋" w:eastAsia="仿宋" w:cs="仿宋"/>
          <w:sz w:val="24"/>
          <w:szCs w:val="24"/>
          <w:lang w:eastAsia="zh-CN"/>
        </w:rPr>
        <w:t>；</w:t>
      </w:r>
      <w:r>
        <w:rPr>
          <w:rFonts w:hint="default" w:ascii="仿宋" w:hAnsi="仿宋" w:eastAsia="仿宋" w:cs="仿宋"/>
          <w:sz w:val="24"/>
          <w:szCs w:val="24"/>
        </w:rPr>
        <w:t>2</w:t>
      </w:r>
      <w:r>
        <w:rPr>
          <w:rFonts w:hint="eastAsia" w:ascii="仿宋" w:hAnsi="仿宋" w:eastAsia="仿宋" w:cs="仿宋"/>
          <w:sz w:val="24"/>
          <w:szCs w:val="24"/>
        </w:rPr>
        <w:t>018</w:t>
      </w:r>
      <w:r>
        <w:rPr>
          <w:rFonts w:hint="default" w:ascii="仿宋" w:hAnsi="仿宋" w:eastAsia="仿宋" w:cs="仿宋"/>
          <w:sz w:val="24"/>
          <w:szCs w:val="24"/>
        </w:rPr>
        <w:t>年至今</w:t>
      </w:r>
      <w:r>
        <w:rPr>
          <w:rFonts w:hint="eastAsia" w:ascii="仿宋" w:hAnsi="仿宋" w:eastAsia="仿宋" w:cs="仿宋"/>
          <w:sz w:val="24"/>
          <w:szCs w:val="24"/>
          <w:lang w:eastAsia="zh-CN"/>
        </w:rPr>
        <w:t>，</w:t>
      </w:r>
      <w:r>
        <w:rPr>
          <w:rFonts w:hint="default" w:ascii="仿宋" w:hAnsi="仿宋" w:eastAsia="仿宋" w:cs="仿宋"/>
          <w:sz w:val="24"/>
          <w:szCs w:val="24"/>
        </w:rPr>
        <w:t>西北工业大学研究员</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人才称号</w:t>
      </w:r>
      <w:r>
        <w:rPr>
          <w:rFonts w:hint="eastAsia" w:ascii="仿宋" w:hAnsi="仿宋" w:eastAsia="仿宋" w:cs="仿宋"/>
          <w:sz w:val="24"/>
          <w:szCs w:val="24"/>
          <w:lang w:eastAsia="zh-CN"/>
        </w:rPr>
        <w:t>：</w:t>
      </w:r>
      <w:r>
        <w:rPr>
          <w:rFonts w:hint="eastAsia" w:ascii="仿宋" w:hAnsi="仿宋" w:eastAsia="仿宋" w:cs="仿宋"/>
          <w:sz w:val="24"/>
          <w:szCs w:val="24"/>
        </w:rPr>
        <w:t>2019年，第16批国家级海外高层次人才特聘专家</w:t>
      </w:r>
      <w:r>
        <w:rPr>
          <w:rFonts w:hint="eastAsia" w:ascii="仿宋" w:hAnsi="仿宋" w:eastAsia="仿宋" w:cs="仿宋"/>
          <w:sz w:val="24"/>
          <w:szCs w:val="24"/>
          <w:lang w:eastAsia="zh-CN"/>
        </w:rPr>
        <w:t>；</w:t>
      </w:r>
      <w:r>
        <w:rPr>
          <w:rFonts w:hint="eastAsia" w:ascii="仿宋" w:hAnsi="仿宋" w:eastAsia="仿宋" w:cs="仿宋"/>
          <w:sz w:val="24"/>
          <w:szCs w:val="24"/>
        </w:rPr>
        <w:t>2020年，陕西省第三批陕西省海外高层次人才特聘专家</w:t>
      </w:r>
      <w:r>
        <w:rPr>
          <w:rFonts w:hint="eastAsia" w:ascii="仿宋" w:hAnsi="仿宋" w:eastAsia="仿宋" w:cs="仿宋"/>
          <w:sz w:val="24"/>
          <w:szCs w:val="24"/>
          <w:lang w:eastAsia="zh-CN"/>
        </w:rPr>
        <w:t>；</w:t>
      </w:r>
      <w:r>
        <w:rPr>
          <w:rFonts w:hint="eastAsia" w:ascii="仿宋" w:hAnsi="仿宋" w:eastAsia="仿宋" w:cs="仿宋"/>
          <w:sz w:val="24"/>
          <w:szCs w:val="24"/>
        </w:rPr>
        <w:t>2020年，江苏省“双创人才”</w:t>
      </w:r>
      <w:r>
        <w:rPr>
          <w:rFonts w:hint="eastAsia" w:ascii="仿宋" w:hAnsi="仿宋" w:eastAsia="仿宋" w:cs="仿宋"/>
          <w:sz w:val="24"/>
          <w:szCs w:val="24"/>
          <w:lang w:eastAsia="zh-CN"/>
        </w:rPr>
        <w:t>；</w:t>
      </w:r>
      <w:r>
        <w:rPr>
          <w:rFonts w:hint="eastAsia" w:ascii="仿宋" w:hAnsi="仿宋" w:eastAsia="仿宋" w:cs="仿宋"/>
          <w:sz w:val="24"/>
          <w:szCs w:val="24"/>
        </w:rPr>
        <w:t>2020年，宁波市“高新精英”</w:t>
      </w:r>
      <w:r>
        <w:rPr>
          <w:rFonts w:hint="eastAsia" w:ascii="仿宋" w:hAnsi="仿宋" w:eastAsia="仿宋" w:cs="仿宋"/>
          <w:sz w:val="24"/>
          <w:szCs w:val="24"/>
          <w:lang w:eastAsia="zh-CN"/>
        </w:rPr>
        <w:t>。</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主持项目：入职西北工业大学四年以来，主持国家千万级项目2项，省级项目4项，市级项目5项，企业横向项目10项，共计21项，总经费超1亿元。</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产业化成果：刘振国研究员在新材料，特别是特种有机高分子材料研发及应用领域深耕20多年。一直从事高分子材料合成、有机相、金属、无机填料的制备与电子浆料配方等的研发及技术攻关。在产品开发、关键技术攻关、高端设备应用、新工艺设计等方面取得了多项的产业化成果。简要介绍如下：（1）设计开发PolyShield系列聚酯、OxyClear系列聚酯吸氧剂、丙烯酸及环氧树脂添加剂，为英威达（原杜邦）公司带来累计超过4.5亿美金营业收入；（2）通过配方优化设计，研发了Ultramid系列尼龙复合材料、Ultradur系列聚酯树脂材料， Elastollan系列聚氨酯树脂材料等新型聚酯和聚酰胺以及聚氨酯系列高分子功能材料，为巴斯夫公司在全球范围内带来超过3亿美金的营业收入； （3）参与制定陕西省高端电子浆料中长期科技发展规划，主持/参与编撰柔性电子方向教材五本， 研发设计片式电阻用防溢流电极浆料（已产业化）；（4）对现有电子浆料体系的有机载体体系进行技术升级，提升印刷细线分辨率以及膜层致密性和可靠性，设计开发LTCC低温共烧陶瓷膜带（客户验证通过）；</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（5）与中国电子科技集团公司和西安宏星电子浆料科技股份有限公司建立联合实验室并开展长期深入的合作，协助西安宏星电子浆料科技股份有限公司开发片式电阻器产品， 2016年至2018年为西安宏星电子浆料科技股份有限公司带来22476万元的营收。</w:t>
      </w:r>
    </w:p>
    <w:p>
      <w:pPr>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学术兼职与资格证书：塑料工程师协会（SPE）成员、美国化学会资深会员、西格玛XI绿带、项目管理-哈佛管理在线培训、中国复合材料协会SAMPE理事会委员、美国汽车工程师协会资深会员、美国塑料工程师协会、美国化学会资深会员、国家科技部、教育部、工信部、国防科工局项目评审专家</w:t>
      </w:r>
    </w:p>
    <w:p>
      <w:pPr>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sz w:val="24"/>
          <w:szCs w:val="24"/>
          <w:lang w:eastAsia="zh-CN"/>
        </w:rPr>
        <w:t>主要平台任职：宁波柔性电子学会副理事长、西北工业大学 柔性电子研究院产业促进中心主任、西北工业大学 柔性电子前沿科学中心宁波产学研基地 主任、陕西省“四主体一联合”微纳柔性制造与印刷电子材料校企联合研究中心 （省级）主任、重庆市气体阻隔高分子材料重点实验室（省级）主任、</w:t>
      </w:r>
      <w:ins w:id="0" w:author="于笙" w:date="2022-11-03T15:38:00Z">
        <w:r>
          <w:rPr>
            <w:rFonts w:hint="eastAsia" w:ascii="仿宋" w:hAnsi="仿宋" w:eastAsia="仿宋" w:cs="仿宋"/>
            <w:sz w:val="24"/>
            <w:szCs w:val="24"/>
            <w:lang w:val="en-US" w:eastAsia="zh-CN"/>
          </w:rPr>
          <w:t>浙江省柔性电子重点实验室 副主任</w:t>
        </w:r>
      </w:ins>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柔性电子材料与器件工信部重点实验室宁波分中心 主任、柔性电子材料与器件工信部重点实验室深圳微纳与智能电子研发中心（市级）常务副主任、</w:t>
      </w:r>
      <w:ins w:id="1" w:author="于笙" w:date="2022-11-03T15:39:00Z">
        <w:r>
          <w:rPr>
            <w:rFonts w:hint="eastAsia" w:ascii="仿宋" w:hAnsi="仿宋" w:eastAsia="仿宋" w:cs="仿宋"/>
            <w:sz w:val="24"/>
            <w:szCs w:val="24"/>
            <w:lang w:eastAsia="zh-CN"/>
          </w:rPr>
          <w:t>宁波市制造业创新中心</w:t>
        </w:r>
      </w:ins>
      <w:ins w:id="2" w:author="于笙" w:date="2022-11-03T15:39:00Z">
        <w:r>
          <w:rPr>
            <w:rFonts w:hint="eastAsia" w:ascii="仿宋" w:hAnsi="仿宋" w:eastAsia="仿宋" w:cs="仿宋"/>
            <w:sz w:val="24"/>
            <w:szCs w:val="24"/>
            <w:lang w:val="en-US" w:eastAsia="zh-CN"/>
          </w:rPr>
          <w:t xml:space="preserve"> 主任</w:t>
        </w:r>
      </w:ins>
      <w:r>
        <w:rPr>
          <w:rFonts w:hint="eastAsia" w:ascii="仿宋" w:hAnsi="仿宋" w:eastAsia="仿宋" w:cs="仿宋"/>
          <w:sz w:val="24"/>
          <w:szCs w:val="24"/>
          <w:lang w:val="en-US" w:eastAsia="zh-CN"/>
        </w:rPr>
        <w:t>、</w:t>
      </w:r>
      <w:r>
        <w:rPr>
          <w:rFonts w:hint="eastAsia" w:ascii="仿宋" w:hAnsi="仿宋" w:eastAsia="仿宋" w:cs="仿宋"/>
          <w:sz w:val="24"/>
          <w:szCs w:val="24"/>
          <w:lang w:eastAsia="zh-CN"/>
        </w:rPr>
        <w:t>西安市柔性电子工程技术中心</w:t>
      </w:r>
      <w:r>
        <w:rPr>
          <w:rFonts w:hint="eastAsia" w:ascii="仿宋" w:hAnsi="仿宋" w:eastAsia="仿宋" w:cs="仿宋"/>
          <w:color w:val="auto"/>
          <w:sz w:val="24"/>
          <w:szCs w:val="24"/>
          <w:lang w:eastAsia="zh-CN"/>
        </w:rPr>
        <w:t xml:space="preserve"> （市级） 主任、西安市柔性印刷电子浆料重点实验室（市级）主任。</w:t>
      </w:r>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研究方向：高分子材料合成、填料的配方研发、功能高分子树脂材料合成及配方优化、高性能微纳米金属制备及表面处理、高性能电子浆料配方设计、柔性电子器件制备及设计。入职西北工业大学四年以来，发表SCI论文19篇，中文核心期刊2篇。申请中国专利6</w:t>
      </w:r>
      <w:r>
        <w:rPr>
          <w:rFonts w:hint="eastAsia" w:ascii="仿宋" w:hAnsi="仿宋" w:eastAsia="仿宋" w:cs="仿宋"/>
          <w:sz w:val="24"/>
          <w:szCs w:val="24"/>
          <w:lang w:val="en-US" w:eastAsia="zh-CN"/>
        </w:rPr>
        <w:t>8</w:t>
      </w:r>
      <w:r>
        <w:rPr>
          <w:rFonts w:hint="eastAsia" w:ascii="仿宋" w:hAnsi="仿宋" w:eastAsia="仿宋" w:cs="仿宋"/>
          <w:sz w:val="24"/>
          <w:szCs w:val="24"/>
          <w:lang w:eastAsia="zh-CN"/>
        </w:rPr>
        <w:t>项，已授权中国发明专利</w:t>
      </w:r>
      <w:r>
        <w:rPr>
          <w:rFonts w:hint="eastAsia" w:ascii="仿宋" w:hAnsi="仿宋" w:eastAsia="仿宋" w:cs="仿宋"/>
          <w:sz w:val="24"/>
          <w:szCs w:val="24"/>
          <w:lang w:val="en-US" w:eastAsia="zh-CN"/>
        </w:rPr>
        <w:t>13</w:t>
      </w:r>
      <w:r>
        <w:rPr>
          <w:rFonts w:hint="eastAsia" w:ascii="仿宋" w:hAnsi="仿宋" w:eastAsia="仿宋" w:cs="仿宋"/>
          <w:sz w:val="24"/>
          <w:szCs w:val="24"/>
          <w:lang w:eastAsia="zh-CN"/>
        </w:rPr>
        <w:t>项，实用新型专利2</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w:t>
      </w:r>
    </w:p>
    <w:p>
      <w:pPr>
        <w:spacing w:line="360" w:lineRule="auto"/>
        <w:ind w:firstLine="481" w:firstLineChars="200"/>
        <w:jc w:val="left"/>
        <w:rPr>
          <w:rFonts w:hint="eastAsia" w:eastAsia="仿宋_GB2312"/>
          <w:b/>
          <w:bCs/>
          <w:sz w:val="28"/>
          <w:szCs w:val="28"/>
          <w:lang w:val="en-US" w:eastAsia="zh-CN"/>
        </w:rPr>
      </w:pPr>
      <w:r>
        <w:rPr>
          <w:rFonts w:hint="eastAsia" w:ascii="仿宋" w:hAnsi="仿宋" w:eastAsia="仿宋" w:cs="仿宋"/>
          <w:b/>
          <w:bCs/>
          <w:sz w:val="24"/>
          <w:szCs w:val="24"/>
          <w:lang w:val="en-US" w:eastAsia="zh-CN"/>
        </w:rPr>
        <w:t>7、张艳，</w:t>
      </w:r>
      <w:r>
        <w:rPr>
          <w:rFonts w:hint="eastAsia" w:ascii="仿宋" w:hAnsi="仿宋" w:eastAsia="仿宋" w:cs="仿宋"/>
          <w:sz w:val="24"/>
          <w:szCs w:val="24"/>
          <w:lang w:eastAsia="zh-CN"/>
        </w:rPr>
        <w:t>教授、硕士生导师。2007.1-至今担任浙大宁波理工学院材料学院教授，2003.09-2006.12浙江大学材化学院化学</w:t>
      </w:r>
      <w:r>
        <w:rPr>
          <w:rFonts w:hint="eastAsia" w:ascii="仿宋" w:hAnsi="仿宋" w:eastAsia="仿宋" w:cs="仿宋"/>
          <w:sz w:val="24"/>
          <w:szCs w:val="24"/>
        </w:rPr>
        <w:t>工程与技术博士</w:t>
      </w:r>
      <w:r>
        <w:rPr>
          <w:rFonts w:hint="eastAsia" w:ascii="仿宋" w:hAnsi="仿宋" w:eastAsia="仿宋" w:cs="仿宋"/>
          <w:sz w:val="24"/>
          <w:szCs w:val="24"/>
          <w:lang w:eastAsia="zh-CN"/>
        </w:rPr>
        <w:t>。</w:t>
      </w:r>
      <w:r>
        <w:rPr>
          <w:rFonts w:hint="eastAsia" w:ascii="仿宋" w:hAnsi="仿宋" w:eastAsia="仿宋" w:cs="仿宋"/>
          <w:sz w:val="24"/>
          <w:szCs w:val="24"/>
        </w:rPr>
        <w:t>主要荣誉与奖励</w:t>
      </w:r>
      <w:r>
        <w:rPr>
          <w:rFonts w:hint="eastAsia" w:ascii="仿宋" w:hAnsi="仿宋" w:eastAsia="仿宋" w:cs="仿宋"/>
          <w:sz w:val="24"/>
          <w:szCs w:val="24"/>
          <w:lang w:eastAsia="zh-CN"/>
        </w:rPr>
        <w:t>：</w:t>
      </w:r>
      <w:r>
        <w:rPr>
          <w:rFonts w:hint="eastAsia" w:ascii="仿宋" w:hAnsi="仿宋" w:eastAsia="仿宋" w:cs="仿宋"/>
          <w:sz w:val="24"/>
          <w:szCs w:val="24"/>
        </w:rPr>
        <w:t>宁波市领军拔尖人才第一层次（2019年）</w:t>
      </w:r>
      <w:r>
        <w:rPr>
          <w:rFonts w:hint="eastAsia" w:ascii="仿宋" w:hAnsi="仿宋" w:eastAsia="仿宋" w:cs="仿宋"/>
          <w:sz w:val="24"/>
          <w:szCs w:val="24"/>
          <w:lang w:eastAsia="zh-CN"/>
        </w:rPr>
        <w:t>、</w:t>
      </w:r>
      <w:r>
        <w:rPr>
          <w:rFonts w:hint="eastAsia" w:ascii="仿宋" w:hAnsi="仿宋" w:eastAsia="仿宋" w:cs="仿宋"/>
          <w:sz w:val="24"/>
          <w:szCs w:val="24"/>
        </w:rPr>
        <w:t>河南省科技进步三等奖（2020年）</w:t>
      </w:r>
      <w:r>
        <w:rPr>
          <w:rFonts w:hint="eastAsia" w:ascii="仿宋" w:hAnsi="仿宋" w:eastAsia="仿宋" w:cs="仿宋"/>
          <w:sz w:val="24"/>
          <w:szCs w:val="24"/>
          <w:lang w:eastAsia="zh-CN"/>
        </w:rPr>
        <w:t>、</w:t>
      </w:r>
      <w:r>
        <w:rPr>
          <w:rFonts w:hint="eastAsia" w:ascii="仿宋" w:hAnsi="仿宋" w:eastAsia="仿宋" w:cs="仿宋"/>
          <w:sz w:val="24"/>
          <w:szCs w:val="24"/>
        </w:rPr>
        <w:t>浙江省教指委委员</w:t>
      </w:r>
      <w:r>
        <w:rPr>
          <w:rFonts w:hint="eastAsia" w:ascii="仿宋" w:hAnsi="仿宋" w:eastAsia="仿宋" w:cs="仿宋"/>
          <w:sz w:val="24"/>
          <w:szCs w:val="24"/>
          <w:lang w:eastAsia="zh-CN"/>
        </w:rPr>
        <w:t>。</w:t>
      </w:r>
      <w:r>
        <w:rPr>
          <w:rFonts w:hint="eastAsia" w:ascii="仿宋" w:hAnsi="仿宋" w:eastAsia="仿宋" w:cs="仿宋"/>
          <w:sz w:val="24"/>
          <w:szCs w:val="24"/>
        </w:rPr>
        <w:t>学术兼职：浙江省材料研究学会理事</w:t>
      </w:r>
      <w:r>
        <w:rPr>
          <w:rFonts w:hint="eastAsia" w:ascii="仿宋" w:hAnsi="仿宋" w:eastAsia="仿宋" w:cs="仿宋"/>
          <w:sz w:val="24"/>
          <w:szCs w:val="24"/>
          <w:lang w:eastAsia="zh-CN"/>
        </w:rPr>
        <w:t>、</w:t>
      </w:r>
      <w:r>
        <w:rPr>
          <w:rFonts w:hint="eastAsia" w:ascii="仿宋" w:hAnsi="仿宋" w:eastAsia="仿宋" w:cs="仿宋"/>
          <w:sz w:val="24"/>
          <w:szCs w:val="24"/>
        </w:rPr>
        <w:t>Frontier in Materials”期刊担任Guest Associate Editor</w:t>
      </w:r>
      <w:r>
        <w:rPr>
          <w:rFonts w:hint="eastAsia" w:ascii="仿宋" w:hAnsi="仿宋" w:eastAsia="仿宋" w:cs="仿宋"/>
          <w:sz w:val="24"/>
          <w:szCs w:val="24"/>
          <w:lang w:eastAsia="zh-CN"/>
        </w:rPr>
        <w:t>。</w:t>
      </w:r>
      <w:r>
        <w:rPr>
          <w:rFonts w:hint="eastAsia" w:ascii="仿宋" w:hAnsi="仿宋" w:eastAsia="仿宋" w:cs="仿宋"/>
          <w:sz w:val="24"/>
          <w:szCs w:val="24"/>
        </w:rPr>
        <w:t>开设课程：过程工程原理C、聚合反应工程、聚合工艺过程设计</w:t>
      </w:r>
      <w:r>
        <w:rPr>
          <w:rFonts w:hint="eastAsia" w:ascii="仿宋" w:hAnsi="仿宋" w:eastAsia="仿宋" w:cs="仿宋"/>
          <w:sz w:val="24"/>
          <w:szCs w:val="24"/>
          <w:lang w:eastAsia="zh-CN"/>
        </w:rPr>
        <w:t>。</w:t>
      </w:r>
      <w:r>
        <w:rPr>
          <w:rFonts w:hint="eastAsia" w:ascii="仿宋" w:hAnsi="仿宋" w:eastAsia="仿宋" w:cs="仿宋"/>
          <w:sz w:val="24"/>
          <w:szCs w:val="24"/>
        </w:rPr>
        <w:t>研究方向：环保阻燃材料的设计与合成</w:t>
      </w:r>
      <w:r>
        <w:rPr>
          <w:rFonts w:hint="eastAsia" w:ascii="仿宋" w:hAnsi="仿宋" w:eastAsia="仿宋" w:cs="仿宋"/>
          <w:sz w:val="24"/>
          <w:szCs w:val="24"/>
          <w:lang w:eastAsia="zh-CN"/>
        </w:rPr>
        <w:t>。</w:t>
      </w:r>
      <w:r>
        <w:rPr>
          <w:rFonts w:hint="eastAsia" w:ascii="仿宋" w:hAnsi="仿宋" w:eastAsia="仿宋" w:cs="仿宋"/>
          <w:sz w:val="24"/>
          <w:szCs w:val="24"/>
        </w:rPr>
        <w:t>主要项目：生物基核-壳膨胀阻燃剂/氧化石墨烯的杂化结构设计及其阻燃增韧聚乳酸的作用机理研究，国家自然科学基金</w:t>
      </w:r>
      <w:r>
        <w:rPr>
          <w:rFonts w:hint="eastAsia" w:ascii="仿宋" w:hAnsi="仿宋" w:eastAsia="仿宋" w:cs="仿宋"/>
          <w:sz w:val="24"/>
          <w:szCs w:val="24"/>
          <w:lang w:eastAsia="zh-CN"/>
        </w:rPr>
        <w:t>；</w:t>
      </w:r>
      <w:r>
        <w:rPr>
          <w:rFonts w:hint="eastAsia" w:ascii="仿宋" w:hAnsi="仿宋" w:eastAsia="仿宋" w:cs="仿宋"/>
          <w:sz w:val="24"/>
          <w:szCs w:val="24"/>
        </w:rPr>
        <w:t>金属配位膨胀型阻燃剂的设计、合成及其阻燃机理研究，国家自然科学基金</w:t>
      </w:r>
      <w:r>
        <w:rPr>
          <w:rFonts w:hint="eastAsia" w:ascii="仿宋" w:hAnsi="仿宋" w:eastAsia="仿宋" w:cs="仿宋"/>
          <w:sz w:val="24"/>
          <w:szCs w:val="24"/>
          <w:lang w:eastAsia="zh-CN"/>
        </w:rPr>
        <w:t>；</w:t>
      </w:r>
      <w:r>
        <w:rPr>
          <w:rFonts w:hint="eastAsia" w:ascii="仿宋" w:hAnsi="仿宋" w:eastAsia="仿宋" w:cs="仿宋"/>
          <w:sz w:val="24"/>
          <w:szCs w:val="24"/>
        </w:rPr>
        <w:t>生物基氧化石墨烯复合膨胀型阻燃剂的设计制备及其改性聚乳酸的性能研究，浙江省自然科学基金</w:t>
      </w:r>
      <w:r>
        <w:rPr>
          <w:rFonts w:hint="eastAsia" w:ascii="仿宋" w:hAnsi="仿宋" w:eastAsia="仿宋" w:cs="仿宋"/>
          <w:sz w:val="24"/>
          <w:szCs w:val="24"/>
          <w:lang w:eastAsia="zh-CN"/>
        </w:rPr>
        <w:t>；</w:t>
      </w:r>
      <w:r>
        <w:rPr>
          <w:rFonts w:hint="eastAsia" w:ascii="仿宋" w:hAnsi="仿宋" w:eastAsia="仿宋" w:cs="仿宋"/>
          <w:sz w:val="24"/>
          <w:szCs w:val="24"/>
        </w:rPr>
        <w:t>无卤阻燃光伏封装材料研究，浙江省重大科技专项重点工业项目</w:t>
      </w:r>
      <w:r>
        <w:rPr>
          <w:rFonts w:hint="eastAsia" w:ascii="仿宋" w:hAnsi="仿宋" w:eastAsia="仿宋" w:cs="仿宋"/>
          <w:sz w:val="24"/>
          <w:szCs w:val="24"/>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于笙">
    <w15:presenceInfo w15:providerId="None" w15:userId="于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D59A8"/>
    <w:rsid w:val="DF7D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2024-08-19T15:28:00Z</dcterms:created>
  <dc:creator>User</dc:creator>
  <cp:lastModifiedBy>User</cp:lastModifiedBy>
  <dcterms:modified xsi:type="dcterms:W3CDTF">2024-08-19T15:28:21Z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